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4887"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p w14:paraId="03BD145A" w14:textId="29D599D6" w:rsidR="00D77FF5" w:rsidRPr="00D77FF5" w:rsidRDefault="00D77FF5" w:rsidP="00D77FF5">
      <w:pPr>
        <w:spacing w:before="400" w:after="120" w:line="240" w:lineRule="auto"/>
        <w:jc w:val="right"/>
        <w:rPr>
          <w:rFonts w:ascii="Tahoma" w:eastAsia="Times New Roman" w:hAnsi="Tahoma" w:cs="Tahoma"/>
          <w:b/>
          <w:bCs/>
          <w:color w:val="000000"/>
          <w:sz w:val="24"/>
          <w:szCs w:val="24"/>
          <w:lang w:eastAsia="da-DK"/>
        </w:rPr>
      </w:pPr>
      <w:r w:rsidRPr="00D77FF5">
        <w:rPr>
          <w:rFonts w:ascii="Tahoma" w:eastAsia="Times New Roman" w:hAnsi="Tahoma" w:cs="Tahoma"/>
          <w:b/>
          <w:bCs/>
          <w:color w:val="000000"/>
          <w:sz w:val="24"/>
          <w:szCs w:val="24"/>
          <w:lang w:eastAsia="da-DK"/>
        </w:rPr>
        <w:t xml:space="preserve">Bilag </w:t>
      </w:r>
      <w:r w:rsidR="003255FA">
        <w:rPr>
          <w:rFonts w:ascii="Tahoma" w:eastAsia="Times New Roman" w:hAnsi="Tahoma" w:cs="Tahoma"/>
          <w:b/>
          <w:bCs/>
          <w:color w:val="000000"/>
          <w:sz w:val="24"/>
          <w:szCs w:val="24"/>
          <w:lang w:eastAsia="da-DK"/>
        </w:rPr>
        <w:t>2</w:t>
      </w:r>
      <w:r w:rsidRPr="00D77FF5">
        <w:rPr>
          <w:rFonts w:ascii="Tahoma" w:eastAsia="Times New Roman" w:hAnsi="Tahoma" w:cs="Tahoma"/>
          <w:b/>
          <w:bCs/>
          <w:color w:val="000000"/>
          <w:sz w:val="24"/>
          <w:szCs w:val="24"/>
          <w:lang w:eastAsia="da-DK"/>
        </w:rPr>
        <w:t xml:space="preserve"> </w:t>
      </w:r>
    </w:p>
    <w:p w14:paraId="07C261BE" w14:textId="77777777" w:rsidR="00D77FF5" w:rsidRPr="00D77FF5" w:rsidRDefault="00D77FF5" w:rsidP="00D77FF5">
      <w:pPr>
        <w:spacing w:after="120" w:line="240" w:lineRule="auto"/>
        <w:jc w:val="center"/>
        <w:rPr>
          <w:rFonts w:ascii="Tahoma" w:eastAsia="Times New Roman" w:hAnsi="Tahoma" w:cs="Tahoma"/>
          <w:b/>
          <w:bCs/>
          <w:color w:val="000000"/>
          <w:sz w:val="21"/>
          <w:szCs w:val="21"/>
          <w:lang w:eastAsia="da-DK"/>
        </w:rPr>
      </w:pPr>
      <w:r w:rsidRPr="00D77FF5">
        <w:rPr>
          <w:rFonts w:ascii="Tahoma" w:eastAsia="Times New Roman" w:hAnsi="Tahoma" w:cs="Tahoma"/>
          <w:b/>
          <w:bCs/>
          <w:color w:val="000000"/>
          <w:sz w:val="21"/>
          <w:szCs w:val="21"/>
          <w:lang w:eastAsia="da-DK"/>
        </w:rPr>
        <w:t>Ansøgningsskema</w:t>
      </w:r>
    </w:p>
    <w:p w14:paraId="472C6D78"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Pr>
      <w:tblGrid>
        <w:gridCol w:w="9380"/>
      </w:tblGrid>
      <w:tr w:rsidR="00D77FF5" w:rsidRPr="00D77FF5" w14:paraId="10853228" w14:textId="77777777" w:rsidTr="00D77FF5">
        <w:tc>
          <w:tcPr>
            <w:tcW w:w="0" w:type="auto"/>
            <w:hideMark/>
          </w:tcPr>
          <w:tbl>
            <w:tblPr>
              <w:tblW w:w="9360" w:type="dxa"/>
              <w:tblCellMar>
                <w:top w:w="15" w:type="dxa"/>
                <w:left w:w="15" w:type="dxa"/>
                <w:bottom w:w="15" w:type="dxa"/>
                <w:right w:w="15" w:type="dxa"/>
              </w:tblCellMar>
              <w:tblLook w:val="04A0" w:firstRow="1" w:lastRow="0" w:firstColumn="1" w:lastColumn="0" w:noHBand="0" w:noVBand="1"/>
            </w:tblPr>
            <w:tblGrid>
              <w:gridCol w:w="3425"/>
              <w:gridCol w:w="217"/>
              <w:gridCol w:w="324"/>
              <w:gridCol w:w="5394"/>
            </w:tblGrid>
            <w:tr w:rsidR="00D77FF5" w:rsidRPr="00D77FF5" w14:paraId="0FC3E5DA"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E707E5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0CAACE9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7FAD1DE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95586C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11F7A8D" w14:textId="0E135D8B" w:rsidR="00D77FF5" w:rsidRPr="00871978" w:rsidRDefault="00D77FF5" w:rsidP="00D77FF5">
                  <w:pPr>
                    <w:spacing w:after="0" w:line="135" w:lineRule="atLeast"/>
                    <w:rPr>
                      <w:rFonts w:ascii="Tahoma" w:eastAsia="Times New Roman" w:hAnsi="Tahoma" w:cs="Tahoma"/>
                      <w:sz w:val="17"/>
                      <w:szCs w:val="17"/>
                      <w:lang w:eastAsia="da-DK"/>
                    </w:rPr>
                  </w:pPr>
                  <w:r w:rsidRPr="00D77FF5">
                    <w:rPr>
                      <w:rFonts w:ascii="Tahoma" w:eastAsia="Times New Roman" w:hAnsi="Tahoma" w:cs="Tahoma"/>
                      <w:color w:val="000000"/>
                      <w:sz w:val="17"/>
                      <w:szCs w:val="17"/>
                      <w:lang w:eastAsia="da-DK"/>
                    </w:rPr>
                    <w:t> </w:t>
                  </w:r>
                  <w:r w:rsidR="00383EE3">
                    <w:rPr>
                      <w:rFonts w:ascii="Tahoma" w:eastAsia="Times New Roman" w:hAnsi="Tahoma" w:cs="Tahoma"/>
                      <w:sz w:val="17"/>
                      <w:szCs w:val="17"/>
                      <w:lang w:eastAsia="da-DK"/>
                    </w:rPr>
                    <w:t xml:space="preserve">Ansøgning om etablering af oplagsplads for miljøbehandlede køretøjer. </w:t>
                  </w:r>
                </w:p>
              </w:tc>
            </w:tr>
            <w:tr w:rsidR="00D77FF5" w:rsidRPr="00D77FF5" w14:paraId="62760D3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F6221D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441174CA" w14:textId="77777777" w:rsid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383EE3">
                    <w:rPr>
                      <w:rFonts w:ascii="Tahoma" w:eastAsia="Times New Roman" w:hAnsi="Tahoma" w:cs="Tahoma"/>
                      <w:color w:val="000000"/>
                      <w:sz w:val="17"/>
                      <w:szCs w:val="17"/>
                      <w:lang w:eastAsia="da-DK"/>
                    </w:rPr>
                    <w:t>Nørre Alslev Autoophug ApS</w:t>
                  </w:r>
                </w:p>
                <w:p w14:paraId="0CCDAA46" w14:textId="70C80939" w:rsidR="00383EE3" w:rsidRDefault="008C79C6" w:rsidP="00D77FF5">
                  <w:pPr>
                    <w:spacing w:after="0" w:line="135" w:lineRule="atLeast"/>
                    <w:rPr>
                      <w:rFonts w:ascii="Tahoma" w:eastAsia="Times New Roman" w:hAnsi="Tahoma" w:cs="Tahoma"/>
                      <w:color w:val="000000"/>
                      <w:sz w:val="17"/>
                      <w:szCs w:val="17"/>
                      <w:lang w:eastAsia="da-DK"/>
                    </w:rPr>
                  </w:pPr>
                  <w:ins w:id="0" w:author="Mette Wolthers" w:date="2025-08-14T07:34:00Z" w16du:dateUtc="2025-08-14T05:34:00Z">
                    <w:r>
                      <w:rPr>
                        <w:rFonts w:ascii="Tahoma" w:eastAsia="Times New Roman" w:hAnsi="Tahoma" w:cs="Tahoma"/>
                        <w:color w:val="000000"/>
                        <w:sz w:val="17"/>
                        <w:szCs w:val="17"/>
                        <w:lang w:eastAsia="da-DK"/>
                      </w:rPr>
                      <w:t xml:space="preserve"> </w:t>
                    </w:r>
                  </w:ins>
                  <w:r w:rsidR="00383EE3">
                    <w:rPr>
                      <w:rFonts w:ascii="Tahoma" w:eastAsia="Times New Roman" w:hAnsi="Tahoma" w:cs="Tahoma"/>
                      <w:color w:val="000000"/>
                      <w:sz w:val="17"/>
                      <w:szCs w:val="17"/>
                      <w:lang w:eastAsia="da-DK"/>
                    </w:rPr>
                    <w:t>Herthadalvej 1</w:t>
                  </w:r>
                </w:p>
                <w:p w14:paraId="04E43369" w14:textId="452F6E28" w:rsidR="00383EE3" w:rsidRDefault="008C79C6" w:rsidP="00D77FF5">
                  <w:pPr>
                    <w:spacing w:after="0" w:line="135" w:lineRule="atLeast"/>
                    <w:rPr>
                      <w:rFonts w:ascii="Tahoma" w:eastAsia="Times New Roman" w:hAnsi="Tahoma" w:cs="Tahoma"/>
                      <w:color w:val="000000"/>
                      <w:sz w:val="17"/>
                      <w:szCs w:val="17"/>
                      <w:lang w:eastAsia="da-DK"/>
                    </w:rPr>
                  </w:pPr>
                  <w:ins w:id="1" w:author="Mette Wolthers" w:date="2025-08-14T07:34:00Z" w16du:dateUtc="2025-08-14T05:34:00Z">
                    <w:r>
                      <w:rPr>
                        <w:rFonts w:ascii="Tahoma" w:eastAsia="Times New Roman" w:hAnsi="Tahoma" w:cs="Tahoma"/>
                        <w:color w:val="000000"/>
                        <w:sz w:val="17"/>
                        <w:szCs w:val="17"/>
                        <w:lang w:eastAsia="da-DK"/>
                      </w:rPr>
                      <w:t xml:space="preserve"> </w:t>
                    </w:r>
                  </w:ins>
                  <w:r w:rsidR="00383EE3">
                    <w:rPr>
                      <w:rFonts w:ascii="Tahoma" w:eastAsia="Times New Roman" w:hAnsi="Tahoma" w:cs="Tahoma"/>
                      <w:color w:val="000000"/>
                      <w:sz w:val="17"/>
                      <w:szCs w:val="17"/>
                      <w:lang w:eastAsia="da-DK"/>
                    </w:rPr>
                    <w:t>4840 Nørre Alslev</w:t>
                  </w:r>
                </w:p>
                <w:p w14:paraId="6C51DBD7" w14:textId="0E4D779F" w:rsidR="00383EE3" w:rsidRDefault="008C79C6" w:rsidP="00D77FF5">
                  <w:pPr>
                    <w:spacing w:after="0" w:line="135" w:lineRule="atLeast"/>
                    <w:rPr>
                      <w:rFonts w:ascii="Tahoma" w:eastAsia="Times New Roman" w:hAnsi="Tahoma" w:cs="Tahoma"/>
                      <w:color w:val="000000"/>
                      <w:sz w:val="17"/>
                      <w:szCs w:val="17"/>
                      <w:lang w:eastAsia="da-DK"/>
                    </w:rPr>
                  </w:pPr>
                  <w:ins w:id="2" w:author="Mette Wolthers" w:date="2025-08-14T07:34:00Z" w16du:dateUtc="2025-08-14T05:34:00Z">
                    <w:r>
                      <w:rPr>
                        <w:rFonts w:ascii="Tahoma" w:eastAsia="Times New Roman" w:hAnsi="Tahoma" w:cs="Tahoma"/>
                        <w:color w:val="000000"/>
                        <w:sz w:val="17"/>
                        <w:szCs w:val="17"/>
                        <w:lang w:eastAsia="da-DK"/>
                      </w:rPr>
                      <w:t xml:space="preserve"> </w:t>
                    </w:r>
                  </w:ins>
                  <w:r w:rsidR="00383EE3">
                    <w:rPr>
                      <w:rFonts w:ascii="Tahoma" w:eastAsia="Times New Roman" w:hAnsi="Tahoma" w:cs="Tahoma"/>
                      <w:color w:val="000000"/>
                      <w:sz w:val="17"/>
                      <w:szCs w:val="17"/>
                      <w:lang w:eastAsia="da-DK"/>
                    </w:rPr>
                    <w:t>24661005</w:t>
                  </w:r>
                </w:p>
                <w:p w14:paraId="2E757687" w14:textId="64D264BE" w:rsidR="00383EE3" w:rsidRDefault="008C79C6" w:rsidP="00D77FF5">
                  <w:pPr>
                    <w:spacing w:after="0" w:line="135" w:lineRule="atLeast"/>
                    <w:rPr>
                      <w:rFonts w:ascii="Tahoma" w:eastAsia="Times New Roman" w:hAnsi="Tahoma" w:cs="Tahoma"/>
                      <w:color w:val="000000"/>
                      <w:sz w:val="17"/>
                      <w:szCs w:val="17"/>
                      <w:lang w:eastAsia="da-DK"/>
                    </w:rPr>
                  </w:pPr>
                  <w:ins w:id="3" w:author="Mette Wolthers" w:date="2025-08-14T07:34:00Z" w16du:dateUtc="2025-08-14T05:34:00Z">
                    <w:r>
                      <w:rPr>
                        <w:rFonts w:ascii="Tahoma" w:eastAsia="Times New Roman" w:hAnsi="Tahoma" w:cs="Tahoma"/>
                        <w:color w:val="000000"/>
                        <w:sz w:val="17"/>
                        <w:szCs w:val="17"/>
                        <w:lang w:eastAsia="da-DK"/>
                      </w:rPr>
                      <w:t xml:space="preserve"> </w:t>
                    </w:r>
                  </w:ins>
                  <w:r w:rsidR="00383EE3">
                    <w:rPr>
                      <w:rFonts w:ascii="Tahoma" w:eastAsia="Times New Roman" w:hAnsi="Tahoma" w:cs="Tahoma"/>
                      <w:color w:val="000000"/>
                      <w:sz w:val="17"/>
                      <w:szCs w:val="17"/>
                      <w:lang w:eastAsia="da-DK"/>
                    </w:rPr>
                    <w:t>info@naautoophug.dk</w:t>
                  </w:r>
                </w:p>
                <w:p w14:paraId="62B8B148" w14:textId="4BE8F7B0" w:rsidR="00383EE3" w:rsidRPr="00D77FF5" w:rsidRDefault="00383EE3" w:rsidP="00D77FF5">
                  <w:pPr>
                    <w:spacing w:after="0" w:line="135" w:lineRule="atLeast"/>
                    <w:rPr>
                      <w:rFonts w:ascii="Tahoma" w:eastAsia="Times New Roman" w:hAnsi="Tahoma" w:cs="Tahoma"/>
                      <w:color w:val="000000"/>
                      <w:sz w:val="17"/>
                      <w:szCs w:val="17"/>
                      <w:lang w:eastAsia="da-DK"/>
                    </w:rPr>
                  </w:pPr>
                </w:p>
              </w:tc>
            </w:tr>
            <w:tr w:rsidR="00D77FF5" w:rsidRPr="00D77FF5" w14:paraId="5851450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5E6E78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64DF8DE" w14:textId="4A59F6BC"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roofErr w:type="spellStart"/>
                  <w:r w:rsidR="00383EE3">
                    <w:rPr>
                      <w:rFonts w:ascii="Tahoma" w:eastAsia="Times New Roman" w:hAnsi="Tahoma" w:cs="Tahoma"/>
                      <w:color w:val="000000"/>
                      <w:sz w:val="17"/>
                      <w:szCs w:val="17"/>
                      <w:lang w:eastAsia="da-DK"/>
                    </w:rPr>
                    <w:t>Mutaz</w:t>
                  </w:r>
                  <w:proofErr w:type="spellEnd"/>
                  <w:r w:rsidR="00383EE3">
                    <w:rPr>
                      <w:rFonts w:ascii="Tahoma" w:eastAsia="Times New Roman" w:hAnsi="Tahoma" w:cs="Tahoma"/>
                      <w:color w:val="000000"/>
                      <w:sz w:val="17"/>
                      <w:szCs w:val="17"/>
                      <w:lang w:eastAsia="da-DK"/>
                    </w:rPr>
                    <w:t xml:space="preserve"> Kamil og Christoffer Lentz</w:t>
                  </w:r>
                </w:p>
              </w:tc>
            </w:tr>
            <w:tr w:rsidR="00D77FF5" w:rsidRPr="00D77FF5" w14:paraId="4730BB6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0D1D1F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adresse, matr. nr.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F86F3BF" w14:textId="77777777" w:rsid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383EE3">
                    <w:rPr>
                      <w:rFonts w:ascii="Tahoma" w:eastAsia="Times New Roman" w:hAnsi="Tahoma" w:cs="Tahoma"/>
                      <w:color w:val="000000"/>
                      <w:sz w:val="17"/>
                      <w:szCs w:val="17"/>
                      <w:lang w:eastAsia="da-DK"/>
                    </w:rPr>
                    <w:t>Tuemosevej 10, 4850 Stubbekøbing</w:t>
                  </w:r>
                </w:p>
                <w:p w14:paraId="4C71DCCE" w14:textId="05B2D26E" w:rsidR="00383EE3" w:rsidRPr="00D77FF5" w:rsidRDefault="00845363"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 xml:space="preserve"> </w:t>
                  </w:r>
                  <w:ins w:id="4" w:author="Mette Wolthers" w:date="2025-08-14T07:34:00Z" w16du:dateUtc="2025-08-14T05:34:00Z">
                    <w:r w:rsidR="008C79C6">
                      <w:rPr>
                        <w:rFonts w:ascii="Tahoma" w:eastAsia="Times New Roman" w:hAnsi="Tahoma" w:cs="Tahoma"/>
                        <w:color w:val="000000"/>
                        <w:sz w:val="17"/>
                        <w:szCs w:val="17"/>
                        <w:lang w:eastAsia="da-DK"/>
                      </w:rPr>
                      <w:t xml:space="preserve"> </w:t>
                    </w:r>
                  </w:ins>
                  <w:r w:rsidR="00383EE3" w:rsidRPr="00383EE3">
                    <w:rPr>
                      <w:rFonts w:ascii="Tahoma" w:eastAsia="Times New Roman" w:hAnsi="Tahoma" w:cs="Tahoma"/>
                      <w:color w:val="000000"/>
                      <w:sz w:val="17"/>
                      <w:szCs w:val="17"/>
                      <w:lang w:eastAsia="da-DK"/>
                    </w:rPr>
                    <w:t xml:space="preserve">matr.nr. 14 dr, Stubbekøbing </w:t>
                  </w:r>
                  <w:proofErr w:type="spellStart"/>
                  <w:r w:rsidR="00383EE3" w:rsidRPr="00383EE3">
                    <w:rPr>
                      <w:rFonts w:ascii="Tahoma" w:eastAsia="Times New Roman" w:hAnsi="Tahoma" w:cs="Tahoma"/>
                      <w:color w:val="000000"/>
                      <w:sz w:val="17"/>
                      <w:szCs w:val="17"/>
                      <w:lang w:eastAsia="da-DK"/>
                    </w:rPr>
                    <w:t>Markjorde</w:t>
                  </w:r>
                  <w:proofErr w:type="spellEnd"/>
                </w:p>
              </w:tc>
            </w:tr>
            <w:tr w:rsidR="00D77FF5" w:rsidRPr="00D77FF5" w14:paraId="78B1886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3914B5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803E693" w14:textId="27B1B781"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383EE3">
                    <w:rPr>
                      <w:rFonts w:ascii="Tahoma" w:eastAsia="Times New Roman" w:hAnsi="Tahoma" w:cs="Tahoma"/>
                      <w:color w:val="000000"/>
                      <w:sz w:val="17"/>
                      <w:szCs w:val="17"/>
                      <w:lang w:eastAsia="da-DK"/>
                    </w:rPr>
                    <w:t>Guldborgsund Kommune</w:t>
                  </w:r>
                </w:p>
              </w:tc>
            </w:tr>
            <w:tr w:rsidR="00D77FF5" w:rsidRPr="00D77FF5" w14:paraId="3CD5DBAF"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DCB43B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9F2A5F8" w14:textId="6A93DA99"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663854" w:rsidRPr="00663854">
                    <w:rPr>
                      <w:rFonts w:ascii="Tahoma" w:eastAsia="Times New Roman" w:hAnsi="Tahoma" w:cs="Tahoma"/>
                      <w:noProof/>
                      <w:color w:val="000000"/>
                      <w:sz w:val="17"/>
                      <w:szCs w:val="17"/>
                      <w:lang w:eastAsia="da-DK"/>
                    </w:rPr>
                    <w:drawing>
                      <wp:inline distT="0" distB="0" distL="0" distR="0" wp14:anchorId="45361E70" wp14:editId="2EAE0DD7">
                        <wp:extent cx="3571875" cy="3505200"/>
                        <wp:effectExtent l="0" t="0" r="9525" b="0"/>
                        <wp:docPr id="134668382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83825" name=""/>
                                <pic:cNvPicPr/>
                              </pic:nvPicPr>
                              <pic:blipFill rotWithShape="1">
                                <a:blip r:embed="rId5"/>
                                <a:srcRect l="6696" t="16331" r="12312" b="9476"/>
                                <a:stretch>
                                  <a:fillRect/>
                                </a:stretch>
                              </pic:blipFill>
                              <pic:spPr bwMode="auto">
                                <a:xfrm>
                                  <a:off x="0" y="0"/>
                                  <a:ext cx="3571875" cy="3505200"/>
                                </a:xfrm>
                                <a:prstGeom prst="rect">
                                  <a:avLst/>
                                </a:prstGeom>
                                <a:ln>
                                  <a:noFill/>
                                </a:ln>
                                <a:extLst>
                                  <a:ext uri="{53640926-AAD7-44D8-BBD7-CCE9431645EC}">
                                    <a14:shadowObscured xmlns:a14="http://schemas.microsoft.com/office/drawing/2010/main"/>
                                  </a:ext>
                                </a:extLst>
                              </pic:spPr>
                            </pic:pic>
                          </a:graphicData>
                        </a:graphic>
                      </wp:inline>
                    </w:drawing>
                  </w:r>
                </w:p>
              </w:tc>
            </w:tr>
            <w:tr w:rsidR="00D77FF5" w:rsidRPr="00D77FF5" w14:paraId="6B3D27EF"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359921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91175AF" w14:textId="54AF424D" w:rsidR="00D77FF5" w:rsidRDefault="008C79C6" w:rsidP="00D77FF5">
                  <w:pPr>
                    <w:spacing w:after="0" w:line="135" w:lineRule="atLeast"/>
                    <w:rPr>
                      <w:rFonts w:ascii="Tahoma" w:eastAsia="Times New Roman" w:hAnsi="Tahoma" w:cs="Tahoma"/>
                      <w:color w:val="000000"/>
                      <w:sz w:val="17"/>
                      <w:szCs w:val="17"/>
                      <w:lang w:eastAsia="da-DK"/>
                    </w:rPr>
                  </w:pPr>
                  <w:ins w:id="5" w:author="Mette Wolthers" w:date="2025-08-14T07:34:00Z" w16du:dateUtc="2025-08-14T05:34:00Z">
                    <w:r>
                      <w:rPr>
                        <w:rFonts w:ascii="Tahoma" w:eastAsia="Times New Roman" w:hAnsi="Tahoma" w:cs="Tahoma"/>
                        <w:color w:val="000000"/>
                        <w:sz w:val="17"/>
                        <w:szCs w:val="17"/>
                        <w:lang w:eastAsia="da-DK"/>
                      </w:rPr>
                      <w:t xml:space="preserve"> </w:t>
                    </w:r>
                  </w:ins>
                  <w:r w:rsidR="00D77FF5" w:rsidRPr="00D77FF5">
                    <w:rPr>
                      <w:rFonts w:ascii="Tahoma" w:eastAsia="Times New Roman" w:hAnsi="Tahoma" w:cs="Tahoma"/>
                      <w:color w:val="000000"/>
                      <w:sz w:val="17"/>
                      <w:szCs w:val="17"/>
                      <w:lang w:eastAsia="da-DK"/>
                    </w:rPr>
                    <w:t>Målestok angives:</w:t>
                  </w:r>
                </w:p>
                <w:p w14:paraId="4E45EA5F" w14:textId="3C064DFB" w:rsidR="00663854" w:rsidRPr="00D77FF5" w:rsidRDefault="008C79C6" w:rsidP="00D77FF5">
                  <w:pPr>
                    <w:spacing w:after="0" w:line="135" w:lineRule="atLeast"/>
                    <w:rPr>
                      <w:rFonts w:ascii="Tahoma" w:eastAsia="Times New Roman" w:hAnsi="Tahoma" w:cs="Tahoma"/>
                      <w:color w:val="000000"/>
                      <w:sz w:val="17"/>
                      <w:szCs w:val="17"/>
                      <w:lang w:eastAsia="da-DK"/>
                    </w:rPr>
                  </w:pPr>
                  <w:ins w:id="6" w:author="Mette Wolthers" w:date="2025-08-14T07:34:00Z" w16du:dateUtc="2025-08-14T05:34:00Z">
                    <w:r>
                      <w:rPr>
                        <w:rFonts w:ascii="Tahoma" w:eastAsia="Times New Roman" w:hAnsi="Tahoma" w:cs="Tahoma"/>
                        <w:color w:val="000000"/>
                        <w:sz w:val="17"/>
                        <w:szCs w:val="17"/>
                        <w:lang w:eastAsia="da-DK"/>
                      </w:rPr>
                      <w:t xml:space="preserve"> </w:t>
                    </w:r>
                  </w:ins>
                  <w:r w:rsidR="00663854">
                    <w:rPr>
                      <w:rFonts w:ascii="Tahoma" w:eastAsia="Times New Roman" w:hAnsi="Tahoma" w:cs="Tahoma"/>
                      <w:color w:val="000000"/>
                      <w:sz w:val="17"/>
                      <w:szCs w:val="17"/>
                      <w:lang w:eastAsia="da-DK"/>
                    </w:rPr>
                    <w:t xml:space="preserve">Ikke </w:t>
                  </w:r>
                  <w:proofErr w:type="spellStart"/>
                  <w:r w:rsidR="00663854">
                    <w:rPr>
                      <w:rFonts w:ascii="Tahoma" w:eastAsia="Times New Roman" w:hAnsi="Tahoma" w:cs="Tahoma"/>
                      <w:color w:val="000000"/>
                      <w:sz w:val="17"/>
                      <w:szCs w:val="17"/>
                      <w:lang w:eastAsia="da-DK"/>
                    </w:rPr>
                    <w:t>målfast</w:t>
                  </w:r>
                  <w:proofErr w:type="spellEnd"/>
                  <w:r w:rsidR="00663854">
                    <w:rPr>
                      <w:rFonts w:ascii="Tahoma" w:eastAsia="Times New Roman" w:hAnsi="Tahoma" w:cs="Tahoma"/>
                      <w:color w:val="000000"/>
                      <w:sz w:val="17"/>
                      <w:szCs w:val="17"/>
                      <w:lang w:eastAsia="da-DK"/>
                    </w:rPr>
                    <w:t xml:space="preserve"> billed</w:t>
                  </w:r>
                  <w:r w:rsidR="00871978">
                    <w:rPr>
                      <w:rFonts w:ascii="Tahoma" w:eastAsia="Times New Roman" w:hAnsi="Tahoma" w:cs="Tahoma"/>
                      <w:color w:val="000000"/>
                      <w:sz w:val="17"/>
                      <w:szCs w:val="17"/>
                      <w:lang w:eastAsia="da-DK"/>
                    </w:rPr>
                    <w:t>e</w:t>
                  </w:r>
                </w:p>
              </w:tc>
            </w:tr>
            <w:tr w:rsidR="00D77FF5" w:rsidRPr="00D77FF5" w14:paraId="43A8954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431EB7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hideMark/>
                </w:tcPr>
                <w:p w14:paraId="2A2326F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199EF4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97D36B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CB1D2A0"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57357E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24FFF89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AF13B49" w14:textId="77B86B5C"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663854">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637C255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er der obligatorisk VVM-pligtigt. Angiv punktet på bilag 1:</w:t>
                  </w:r>
                </w:p>
              </w:tc>
            </w:tr>
            <w:tr w:rsidR="00D77FF5" w:rsidRPr="00D77FF5" w14:paraId="0FB6F8F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CEA114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7AA69441" w14:textId="4EC7215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663854">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6392874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75CD729" w14:textId="19D9AF6A"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punktet på bilag 2:</w:t>
                  </w:r>
                  <w:r w:rsidR="00663854">
                    <w:rPr>
                      <w:rFonts w:ascii="Tahoma" w:eastAsia="Times New Roman" w:hAnsi="Tahoma" w:cs="Tahoma"/>
                      <w:color w:val="000000"/>
                      <w:sz w:val="17"/>
                      <w:szCs w:val="17"/>
                      <w:lang w:eastAsia="da-DK"/>
                    </w:rPr>
                    <w:t xml:space="preserve"> 11 E</w:t>
                  </w:r>
                </w:p>
              </w:tc>
            </w:tr>
            <w:tr w:rsidR="00D77FF5" w:rsidRPr="00D77FF5" w14:paraId="158AB3AA"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97AEB7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7BA8CB4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7C23B1FF"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51B510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 Hvis bygherren ikke er ejer af de arealer, som projektet omfatter angives navn og adresse på de eller den pågældende ejer, matr. nr. og ejerlav</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3FF81D0" w14:textId="038E0CBF"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663854">
                    <w:rPr>
                      <w:rFonts w:ascii="Tahoma" w:eastAsia="Times New Roman" w:hAnsi="Tahoma" w:cs="Tahoma"/>
                      <w:color w:val="000000"/>
                      <w:sz w:val="17"/>
                      <w:szCs w:val="17"/>
                      <w:lang w:eastAsia="da-DK"/>
                    </w:rPr>
                    <w:t>Ansøger ejer ejendommen.</w:t>
                  </w:r>
                </w:p>
              </w:tc>
            </w:tr>
            <w:tr w:rsidR="00D77FF5" w:rsidRPr="00D77FF5" w14:paraId="7D8808E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0706EA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 Arealanvendelse efter projektets realisering. Det fremtidige samlede bebyggede areal i m</w:t>
                  </w:r>
                  <w:r w:rsidRPr="00D77FF5">
                    <w:rPr>
                      <w:rFonts w:ascii="Tahoma" w:eastAsia="Times New Roman" w:hAnsi="Tahoma" w:cs="Tahoma"/>
                      <w:color w:val="000000"/>
                      <w:sz w:val="12"/>
                      <w:szCs w:val="12"/>
                      <w:vertAlign w:val="superscript"/>
                      <w:lang w:eastAsia="da-DK"/>
                    </w:rPr>
                    <w:t>2</w:t>
                  </w:r>
                </w:p>
                <w:p w14:paraId="7451256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Det fremtidige samlede befæstede areal i m</w:t>
                  </w:r>
                  <w:r w:rsidRPr="00D77FF5">
                    <w:rPr>
                      <w:rFonts w:ascii="Tahoma" w:eastAsia="Times New Roman" w:hAnsi="Tahoma" w:cs="Tahoma"/>
                      <w:color w:val="000000"/>
                      <w:sz w:val="12"/>
                      <w:szCs w:val="12"/>
                      <w:vertAlign w:val="superscript"/>
                      <w:lang w:eastAsia="da-DK"/>
                    </w:rPr>
                    <w:t>2</w:t>
                  </w:r>
                </w:p>
                <w:p w14:paraId="6813BCA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Nye arealer, som befæstes ved projektet i m</w:t>
                  </w:r>
                  <w:r w:rsidRPr="00D77FF5">
                    <w:rPr>
                      <w:rFonts w:ascii="Tahoma" w:eastAsia="Times New Roman" w:hAnsi="Tahoma" w:cs="Tahoma"/>
                      <w:color w:val="000000"/>
                      <w:sz w:val="12"/>
                      <w:szCs w:val="12"/>
                      <w:vertAlign w:val="superscript"/>
                      <w:lang w:eastAsia="da-DK"/>
                    </w:rPr>
                    <w:t>2</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F6ED76C" w14:textId="77777777" w:rsid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663854">
                    <w:rPr>
                      <w:rFonts w:ascii="Tahoma" w:eastAsia="Times New Roman" w:hAnsi="Tahoma" w:cs="Tahoma"/>
                      <w:color w:val="000000"/>
                      <w:sz w:val="17"/>
                      <w:szCs w:val="17"/>
                      <w:lang w:eastAsia="da-DK"/>
                    </w:rPr>
                    <w:t>Der skal ikke bygge på arealet.</w:t>
                  </w:r>
                </w:p>
                <w:p w14:paraId="05E6FF73" w14:textId="77777777" w:rsidR="008C79C6" w:rsidRDefault="008C79C6" w:rsidP="00D77FF5">
                  <w:pPr>
                    <w:spacing w:after="0" w:line="135" w:lineRule="atLeast"/>
                    <w:rPr>
                      <w:ins w:id="7" w:author="Mette Wolthers" w:date="2025-08-14T07:35:00Z" w16du:dateUtc="2025-08-14T05:35:00Z"/>
                      <w:rFonts w:ascii="Tahoma" w:eastAsia="Times New Roman" w:hAnsi="Tahoma" w:cs="Tahoma"/>
                      <w:color w:val="000000"/>
                      <w:sz w:val="17"/>
                      <w:szCs w:val="17"/>
                      <w:lang w:eastAsia="da-DK"/>
                    </w:rPr>
                  </w:pPr>
                  <w:ins w:id="8" w:author="Mette Wolthers" w:date="2025-08-14T07:34:00Z" w16du:dateUtc="2025-08-14T05:34:00Z">
                    <w:r>
                      <w:rPr>
                        <w:rFonts w:ascii="Tahoma" w:eastAsia="Times New Roman" w:hAnsi="Tahoma" w:cs="Tahoma"/>
                        <w:color w:val="000000"/>
                        <w:sz w:val="17"/>
                        <w:szCs w:val="17"/>
                        <w:lang w:eastAsia="da-DK"/>
                      </w:rPr>
                      <w:t xml:space="preserve"> </w:t>
                    </w:r>
                  </w:ins>
                  <w:r w:rsidR="00663854">
                    <w:rPr>
                      <w:rFonts w:ascii="Tahoma" w:eastAsia="Times New Roman" w:hAnsi="Tahoma" w:cs="Tahoma"/>
                      <w:color w:val="000000"/>
                      <w:sz w:val="17"/>
                      <w:szCs w:val="17"/>
                      <w:lang w:eastAsia="da-DK"/>
                    </w:rPr>
                    <w:t>Hele arealet befæstes med permeabel belægning af stabilgrus, knust asfalt,</w:t>
                  </w:r>
                </w:p>
                <w:p w14:paraId="2F624954" w14:textId="51920113" w:rsidR="00663854" w:rsidRDefault="00663854" w:rsidP="00D77FF5">
                  <w:pPr>
                    <w:spacing w:after="0" w:line="135" w:lineRule="atLeast"/>
                    <w:rPr>
                      <w:rFonts w:ascii="Tahoma" w:eastAsia="Times New Roman" w:hAnsi="Tahoma" w:cs="Tahoma"/>
                      <w:color w:val="000000"/>
                      <w:sz w:val="17"/>
                      <w:szCs w:val="17"/>
                      <w:lang w:eastAsia="da-DK"/>
                    </w:rPr>
                  </w:pPr>
                  <w:del w:id="9" w:author="Mette Wolthers" w:date="2025-08-14T07:35:00Z" w16du:dateUtc="2025-08-14T05:35:00Z">
                    <w:r w:rsidDel="008C79C6">
                      <w:rPr>
                        <w:rFonts w:ascii="Tahoma" w:eastAsia="Times New Roman" w:hAnsi="Tahoma" w:cs="Tahoma"/>
                        <w:color w:val="000000"/>
                        <w:sz w:val="17"/>
                        <w:szCs w:val="17"/>
                        <w:lang w:eastAsia="da-DK"/>
                      </w:rPr>
                      <w:delText xml:space="preserve"> </w:delText>
                    </w:r>
                  </w:del>
                  <w:r>
                    <w:rPr>
                      <w:rFonts w:ascii="Tahoma" w:eastAsia="Times New Roman" w:hAnsi="Tahoma" w:cs="Tahoma"/>
                      <w:color w:val="000000"/>
                      <w:sz w:val="17"/>
                      <w:szCs w:val="17"/>
                      <w:lang w:eastAsia="da-DK"/>
                    </w:rPr>
                    <w:t>genbrugsstabil el.lign.</w:t>
                  </w:r>
                </w:p>
                <w:p w14:paraId="583828F4" w14:textId="4EB7A5D1" w:rsidR="00663854" w:rsidRPr="00D77FF5" w:rsidRDefault="008C79C6" w:rsidP="00D77FF5">
                  <w:pPr>
                    <w:spacing w:after="0" w:line="135" w:lineRule="atLeast"/>
                    <w:rPr>
                      <w:rFonts w:ascii="Tahoma" w:eastAsia="Times New Roman" w:hAnsi="Tahoma" w:cs="Tahoma"/>
                      <w:color w:val="000000"/>
                      <w:sz w:val="17"/>
                      <w:szCs w:val="17"/>
                      <w:lang w:eastAsia="da-DK"/>
                    </w:rPr>
                  </w:pPr>
                  <w:ins w:id="10" w:author="Mette Wolthers" w:date="2025-08-14T07:35:00Z" w16du:dateUtc="2025-08-14T05:35:00Z">
                    <w:r>
                      <w:rPr>
                        <w:rFonts w:ascii="Tahoma" w:eastAsia="Times New Roman" w:hAnsi="Tahoma" w:cs="Tahoma"/>
                        <w:color w:val="000000"/>
                        <w:sz w:val="17"/>
                        <w:szCs w:val="17"/>
                        <w:lang w:eastAsia="da-DK"/>
                      </w:rPr>
                      <w:t xml:space="preserve"> </w:t>
                    </w:r>
                  </w:ins>
                  <w:r w:rsidR="00663854">
                    <w:rPr>
                      <w:rFonts w:ascii="Tahoma" w:eastAsia="Times New Roman" w:hAnsi="Tahoma" w:cs="Tahoma"/>
                      <w:color w:val="000000"/>
                      <w:sz w:val="17"/>
                      <w:szCs w:val="17"/>
                      <w:lang w:eastAsia="da-DK"/>
                    </w:rPr>
                    <w:t>Grundens areal er på 5.</w:t>
                  </w:r>
                  <w:r w:rsidR="001747FF">
                    <w:rPr>
                      <w:rFonts w:ascii="Tahoma" w:eastAsia="Times New Roman" w:hAnsi="Tahoma" w:cs="Tahoma"/>
                      <w:color w:val="000000"/>
                      <w:sz w:val="17"/>
                      <w:szCs w:val="17"/>
                      <w:lang w:eastAsia="da-DK"/>
                    </w:rPr>
                    <w:t>406 m</w:t>
                  </w:r>
                  <w:r w:rsidR="001747FF" w:rsidRPr="00871978">
                    <w:rPr>
                      <w:rFonts w:ascii="Tahoma" w:eastAsia="Times New Roman" w:hAnsi="Tahoma" w:cs="Tahoma"/>
                      <w:color w:val="000000"/>
                      <w:sz w:val="17"/>
                      <w:szCs w:val="17"/>
                      <w:vertAlign w:val="superscript"/>
                      <w:lang w:eastAsia="da-DK"/>
                    </w:rPr>
                    <w:t>2</w:t>
                  </w:r>
                </w:p>
              </w:tc>
            </w:tr>
            <w:tr w:rsidR="00D77FF5" w:rsidRPr="00D77FF5" w14:paraId="74549DD3"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6C9A3A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 Projektets areal og volumenmæssige udformning</w:t>
                  </w:r>
                </w:p>
                <w:p w14:paraId="60996BD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der behov for grundvandssænkning i forbindelse med projektet og i givet fald hvor meget i m</w:t>
                  </w:r>
                </w:p>
                <w:p w14:paraId="78CA9C7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grundareal angivet i ha eller m</w:t>
                  </w:r>
                  <w:r w:rsidRPr="00D77FF5">
                    <w:rPr>
                      <w:rFonts w:ascii="Tahoma" w:eastAsia="Times New Roman" w:hAnsi="Tahoma" w:cs="Tahoma"/>
                      <w:color w:val="000000"/>
                      <w:sz w:val="12"/>
                      <w:szCs w:val="12"/>
                      <w:vertAlign w:val="superscript"/>
                      <w:lang w:eastAsia="da-DK"/>
                    </w:rPr>
                    <w:t>2</w:t>
                  </w:r>
                </w:p>
                <w:p w14:paraId="0FE2B75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bebyggede areal i m</w:t>
                  </w:r>
                  <w:r w:rsidRPr="00D77FF5">
                    <w:rPr>
                      <w:rFonts w:ascii="Tahoma" w:eastAsia="Times New Roman" w:hAnsi="Tahoma" w:cs="Tahoma"/>
                      <w:color w:val="000000"/>
                      <w:sz w:val="12"/>
                      <w:szCs w:val="12"/>
                      <w:vertAlign w:val="superscript"/>
                      <w:lang w:eastAsia="da-DK"/>
                    </w:rPr>
                    <w:t>2</w:t>
                  </w:r>
                </w:p>
                <w:p w14:paraId="07A03A2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nye befæstede areal i m</w:t>
                  </w:r>
                  <w:r w:rsidRPr="00D77FF5">
                    <w:rPr>
                      <w:rFonts w:ascii="Tahoma" w:eastAsia="Times New Roman" w:hAnsi="Tahoma" w:cs="Tahoma"/>
                      <w:color w:val="000000"/>
                      <w:sz w:val="12"/>
                      <w:szCs w:val="12"/>
                      <w:vertAlign w:val="superscript"/>
                      <w:lang w:eastAsia="da-DK"/>
                    </w:rPr>
                    <w:t>2</w:t>
                  </w:r>
                </w:p>
                <w:p w14:paraId="28E4CBA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bygningsmasse i m</w:t>
                  </w:r>
                  <w:r w:rsidRPr="00D77FF5">
                    <w:rPr>
                      <w:rFonts w:ascii="Tahoma" w:eastAsia="Times New Roman" w:hAnsi="Tahoma" w:cs="Tahoma"/>
                      <w:color w:val="000000"/>
                      <w:sz w:val="12"/>
                      <w:szCs w:val="12"/>
                      <w:vertAlign w:val="superscript"/>
                      <w:lang w:eastAsia="da-DK"/>
                    </w:rPr>
                    <w:t>3</w:t>
                  </w:r>
                </w:p>
                <w:p w14:paraId="6C66AB4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maksimale bygningshøjde i m</w:t>
                  </w:r>
                </w:p>
                <w:p w14:paraId="39C681B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E4ECC9F" w14:textId="77777777" w:rsidR="00D77FF5" w:rsidRDefault="00D77FF5" w:rsidP="00D77FF5">
                  <w:pPr>
                    <w:spacing w:after="0" w:line="135" w:lineRule="atLeast"/>
                    <w:rPr>
                      <w:rFonts w:ascii="Tahoma" w:eastAsia="Times New Roman" w:hAnsi="Tahoma" w:cs="Tahoma"/>
                      <w:color w:val="000000"/>
                      <w:sz w:val="17"/>
                      <w:szCs w:val="17"/>
                      <w:vertAlign w:val="superscript"/>
                      <w:lang w:eastAsia="da-DK"/>
                    </w:rPr>
                  </w:pPr>
                  <w:r w:rsidRPr="00D77FF5">
                    <w:rPr>
                      <w:rFonts w:ascii="Tahoma" w:eastAsia="Times New Roman" w:hAnsi="Tahoma" w:cs="Tahoma"/>
                      <w:color w:val="000000"/>
                      <w:sz w:val="17"/>
                      <w:szCs w:val="17"/>
                      <w:lang w:eastAsia="da-DK"/>
                    </w:rPr>
                    <w:t> </w:t>
                  </w:r>
                  <w:r w:rsidR="001747FF">
                    <w:rPr>
                      <w:rFonts w:ascii="Tahoma" w:eastAsia="Times New Roman" w:hAnsi="Tahoma" w:cs="Tahoma"/>
                      <w:color w:val="000000"/>
                      <w:sz w:val="17"/>
                      <w:szCs w:val="17"/>
                      <w:lang w:eastAsia="da-DK"/>
                    </w:rPr>
                    <w:t>Grunden er på 5.406 m</w:t>
                  </w:r>
                  <w:r w:rsidR="001747FF" w:rsidRPr="00871978">
                    <w:rPr>
                      <w:rFonts w:ascii="Tahoma" w:eastAsia="Times New Roman" w:hAnsi="Tahoma" w:cs="Tahoma"/>
                      <w:color w:val="000000"/>
                      <w:sz w:val="17"/>
                      <w:szCs w:val="17"/>
                      <w:vertAlign w:val="superscript"/>
                      <w:lang w:eastAsia="da-DK"/>
                    </w:rPr>
                    <w:t>2</w:t>
                  </w:r>
                </w:p>
                <w:p w14:paraId="388A6567" w14:textId="5A56EBC5" w:rsidR="001747FF" w:rsidRDefault="008C79C6" w:rsidP="00D77FF5">
                  <w:pPr>
                    <w:spacing w:after="0" w:line="135" w:lineRule="atLeast"/>
                    <w:rPr>
                      <w:rFonts w:ascii="Tahoma" w:eastAsia="Times New Roman" w:hAnsi="Tahoma" w:cs="Tahoma"/>
                      <w:color w:val="000000"/>
                      <w:sz w:val="17"/>
                      <w:szCs w:val="17"/>
                      <w:lang w:eastAsia="da-DK"/>
                    </w:rPr>
                  </w:pPr>
                  <w:ins w:id="11" w:author="Mette Wolthers" w:date="2025-08-14T07:35:00Z" w16du:dateUtc="2025-08-14T05:35:00Z">
                    <w:r>
                      <w:rPr>
                        <w:rFonts w:ascii="Tahoma" w:eastAsia="Times New Roman" w:hAnsi="Tahoma" w:cs="Tahoma"/>
                        <w:color w:val="000000"/>
                        <w:sz w:val="17"/>
                        <w:szCs w:val="17"/>
                        <w:lang w:eastAsia="da-DK"/>
                      </w:rPr>
                      <w:t xml:space="preserve"> </w:t>
                    </w:r>
                  </w:ins>
                  <w:r w:rsidR="001747FF">
                    <w:rPr>
                      <w:rFonts w:ascii="Tahoma" w:eastAsia="Times New Roman" w:hAnsi="Tahoma" w:cs="Tahoma"/>
                      <w:color w:val="000000"/>
                      <w:sz w:val="17"/>
                      <w:szCs w:val="17"/>
                      <w:lang w:eastAsia="da-DK"/>
                    </w:rPr>
                    <w:t>Der opføres ingen bygninger. Der foretages ikke grundvandssænkning.</w:t>
                  </w:r>
                </w:p>
                <w:p w14:paraId="7ED798D7" w14:textId="77777777" w:rsidR="008C79C6" w:rsidRDefault="008C79C6" w:rsidP="00D77FF5">
                  <w:pPr>
                    <w:spacing w:after="0" w:line="135" w:lineRule="atLeast"/>
                    <w:rPr>
                      <w:ins w:id="12" w:author="Mette Wolthers" w:date="2025-08-14T07:35:00Z" w16du:dateUtc="2025-08-14T05:35:00Z"/>
                      <w:rFonts w:ascii="Tahoma" w:eastAsia="Times New Roman" w:hAnsi="Tahoma" w:cs="Tahoma"/>
                      <w:color w:val="000000"/>
                      <w:sz w:val="17"/>
                      <w:szCs w:val="17"/>
                      <w:lang w:eastAsia="da-DK"/>
                    </w:rPr>
                  </w:pPr>
                  <w:ins w:id="13" w:author="Mette Wolthers" w:date="2025-08-14T07:35:00Z" w16du:dateUtc="2025-08-14T05:35:00Z">
                    <w:r>
                      <w:rPr>
                        <w:rFonts w:ascii="Tahoma" w:eastAsia="Times New Roman" w:hAnsi="Tahoma" w:cs="Tahoma"/>
                        <w:color w:val="000000"/>
                        <w:sz w:val="17"/>
                        <w:szCs w:val="17"/>
                        <w:lang w:eastAsia="da-DK"/>
                      </w:rPr>
                      <w:t xml:space="preserve"> </w:t>
                    </w:r>
                  </w:ins>
                  <w:r w:rsidR="001747FF" w:rsidRPr="001747FF">
                    <w:rPr>
                      <w:rFonts w:ascii="Tahoma" w:eastAsia="Times New Roman" w:hAnsi="Tahoma" w:cs="Tahoma"/>
                      <w:color w:val="000000"/>
                      <w:sz w:val="17"/>
                      <w:szCs w:val="17"/>
                      <w:lang w:eastAsia="da-DK"/>
                    </w:rPr>
                    <w:t>Hele arealet befæstes med permeabel belægning af stabilgrus, knust asfalt,</w:t>
                  </w:r>
                </w:p>
                <w:p w14:paraId="0F6A192D" w14:textId="00DB79AD" w:rsidR="001747FF" w:rsidRPr="001747FF" w:rsidRDefault="001747FF" w:rsidP="00D77FF5">
                  <w:pPr>
                    <w:spacing w:after="0" w:line="135" w:lineRule="atLeast"/>
                    <w:rPr>
                      <w:rFonts w:ascii="Tahoma" w:eastAsia="Times New Roman" w:hAnsi="Tahoma" w:cs="Tahoma"/>
                      <w:color w:val="000000"/>
                      <w:sz w:val="17"/>
                      <w:szCs w:val="17"/>
                      <w:lang w:eastAsia="da-DK"/>
                    </w:rPr>
                  </w:pPr>
                  <w:r w:rsidRPr="001747FF">
                    <w:rPr>
                      <w:rFonts w:ascii="Tahoma" w:eastAsia="Times New Roman" w:hAnsi="Tahoma" w:cs="Tahoma"/>
                      <w:color w:val="000000"/>
                      <w:sz w:val="17"/>
                      <w:szCs w:val="17"/>
                      <w:lang w:eastAsia="da-DK"/>
                    </w:rPr>
                    <w:t xml:space="preserve"> genbrugsstabil el.lign.</w:t>
                  </w:r>
                </w:p>
              </w:tc>
            </w:tr>
            <w:tr w:rsidR="00D77FF5" w:rsidRPr="00D77FF5" w14:paraId="179146F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D37969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 Projektets behov for råstoffer i anlægsperioden</w:t>
                  </w:r>
                </w:p>
                <w:p w14:paraId="089A2C0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Råstofforbrug i anlægsperioden på type og mængde:</w:t>
                  </w:r>
                </w:p>
                <w:p w14:paraId="1D98C3E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anlægsperioden</w:t>
                  </w:r>
                </w:p>
                <w:p w14:paraId="08A0D60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Affaldstype og mængder i anlægsperioden</w:t>
                  </w:r>
                </w:p>
                <w:p w14:paraId="1D3EB0B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 i anlægsperioden</w:t>
                  </w:r>
                </w:p>
                <w:p w14:paraId="090E39D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søer, hav i anlægsperioden</w:t>
                  </w:r>
                </w:p>
                <w:p w14:paraId="01CDD36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 i anlægsperioden</w:t>
                  </w:r>
                </w:p>
                <w:p w14:paraId="50332E1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Anlægsperioden angivet som mm/</w:t>
                  </w:r>
                  <w:proofErr w:type="spellStart"/>
                  <w:r w:rsidRPr="00D77FF5">
                    <w:rPr>
                      <w:rFonts w:ascii="Tahoma" w:eastAsia="Times New Roman" w:hAnsi="Tahoma" w:cs="Tahoma"/>
                      <w:color w:val="000000"/>
                      <w:sz w:val="17"/>
                      <w:szCs w:val="17"/>
                      <w:lang w:eastAsia="da-DK"/>
                    </w:rPr>
                    <w:t>åå</w:t>
                  </w:r>
                  <w:proofErr w:type="spellEnd"/>
                  <w:r w:rsidRPr="00D77FF5">
                    <w:rPr>
                      <w:rFonts w:ascii="Tahoma" w:eastAsia="Times New Roman" w:hAnsi="Tahoma" w:cs="Tahoma"/>
                      <w:color w:val="000000"/>
                      <w:sz w:val="17"/>
                      <w:szCs w:val="17"/>
                      <w:lang w:eastAsia="da-DK"/>
                    </w:rPr>
                    <w:t xml:space="preserve"> – mm/</w:t>
                  </w:r>
                  <w:proofErr w:type="spellStart"/>
                  <w:r w:rsidRPr="00D77FF5">
                    <w:rPr>
                      <w:rFonts w:ascii="Tahoma" w:eastAsia="Times New Roman" w:hAnsi="Tahoma" w:cs="Tahoma"/>
                      <w:color w:val="000000"/>
                      <w:sz w:val="17"/>
                      <w:szCs w:val="17"/>
                      <w:lang w:eastAsia="da-DK"/>
                    </w:rPr>
                    <w:t>åå</w:t>
                  </w:r>
                  <w:proofErr w:type="spellEnd"/>
                </w:p>
              </w:tc>
              <w:tc>
                <w:tcPr>
                  <w:tcW w:w="0" w:type="auto"/>
                  <w:gridSpan w:val="3"/>
                  <w:tcBorders>
                    <w:top w:val="single" w:sz="8" w:space="0" w:color="000000"/>
                    <w:left w:val="single" w:sz="8" w:space="0" w:color="000000"/>
                    <w:bottom w:val="single" w:sz="8" w:space="0" w:color="000000"/>
                    <w:right w:val="single" w:sz="8" w:space="0" w:color="000000"/>
                  </w:tcBorders>
                  <w:hideMark/>
                </w:tcPr>
                <w:p w14:paraId="6FEC9D19" w14:textId="77777777" w:rsidR="008C79C6" w:rsidRDefault="00D77FF5" w:rsidP="00D77FF5">
                  <w:pPr>
                    <w:spacing w:after="0" w:line="135" w:lineRule="atLeast"/>
                    <w:rPr>
                      <w:ins w:id="14" w:author="Mette Wolthers" w:date="2025-08-14T07:36:00Z" w16du:dateUtc="2025-08-14T05:36:00Z"/>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1747FF">
                    <w:rPr>
                      <w:rFonts w:ascii="Tahoma" w:eastAsia="Times New Roman" w:hAnsi="Tahoma" w:cs="Tahoma"/>
                      <w:color w:val="000000"/>
                      <w:sz w:val="17"/>
                      <w:szCs w:val="17"/>
                      <w:lang w:eastAsia="da-DK"/>
                    </w:rPr>
                    <w:t>Der skal bruge ml. 1.500 og 2.500 m</w:t>
                  </w:r>
                  <w:r w:rsidR="001747FF" w:rsidRPr="00871978">
                    <w:rPr>
                      <w:rFonts w:ascii="Tahoma" w:eastAsia="Times New Roman" w:hAnsi="Tahoma" w:cs="Tahoma"/>
                      <w:color w:val="000000"/>
                      <w:sz w:val="17"/>
                      <w:szCs w:val="17"/>
                      <w:vertAlign w:val="superscript"/>
                      <w:lang w:eastAsia="da-DK"/>
                    </w:rPr>
                    <w:t>3</w:t>
                  </w:r>
                  <w:r w:rsidR="001747FF">
                    <w:rPr>
                      <w:rFonts w:ascii="Tahoma" w:eastAsia="Times New Roman" w:hAnsi="Tahoma" w:cs="Tahoma"/>
                      <w:color w:val="000000"/>
                      <w:sz w:val="17"/>
                      <w:szCs w:val="17"/>
                      <w:lang w:eastAsia="da-DK"/>
                    </w:rPr>
                    <w:t xml:space="preserve"> stabilgrus, knust asfalt, genbrugsstabil </w:t>
                  </w:r>
                </w:p>
                <w:p w14:paraId="2C3985A8" w14:textId="40F0C61A" w:rsidR="00D77FF5" w:rsidRDefault="008C79C6" w:rsidP="00D77FF5">
                  <w:pPr>
                    <w:spacing w:after="0" w:line="135" w:lineRule="atLeast"/>
                    <w:rPr>
                      <w:rFonts w:ascii="Tahoma" w:eastAsia="Times New Roman" w:hAnsi="Tahoma" w:cs="Tahoma"/>
                      <w:color w:val="000000"/>
                      <w:sz w:val="17"/>
                      <w:szCs w:val="17"/>
                      <w:lang w:eastAsia="da-DK"/>
                    </w:rPr>
                  </w:pPr>
                  <w:ins w:id="15" w:author="Mette Wolthers" w:date="2025-08-14T07:36:00Z" w16du:dateUtc="2025-08-14T05:36:00Z">
                    <w:r>
                      <w:rPr>
                        <w:rFonts w:ascii="Tahoma" w:eastAsia="Times New Roman" w:hAnsi="Tahoma" w:cs="Tahoma"/>
                        <w:color w:val="000000"/>
                        <w:sz w:val="17"/>
                        <w:szCs w:val="17"/>
                        <w:lang w:eastAsia="da-DK"/>
                      </w:rPr>
                      <w:t xml:space="preserve"> </w:t>
                    </w:r>
                  </w:ins>
                  <w:proofErr w:type="gramStart"/>
                  <w:r w:rsidR="001747FF">
                    <w:rPr>
                      <w:rFonts w:ascii="Tahoma" w:eastAsia="Times New Roman" w:hAnsi="Tahoma" w:cs="Tahoma"/>
                      <w:color w:val="000000"/>
                      <w:sz w:val="17"/>
                      <w:szCs w:val="17"/>
                      <w:lang w:eastAsia="da-DK"/>
                    </w:rPr>
                    <w:t>el. lign.</w:t>
                  </w:r>
                  <w:proofErr w:type="gramEnd"/>
                  <w:r w:rsidR="001747FF">
                    <w:rPr>
                      <w:rFonts w:ascii="Tahoma" w:eastAsia="Times New Roman" w:hAnsi="Tahoma" w:cs="Tahoma"/>
                      <w:color w:val="000000"/>
                      <w:sz w:val="17"/>
                      <w:szCs w:val="17"/>
                      <w:lang w:eastAsia="da-DK"/>
                    </w:rPr>
                    <w:t xml:space="preserve"> til at befæste grunden til kørefast underlag.</w:t>
                  </w:r>
                </w:p>
                <w:p w14:paraId="789A9263" w14:textId="0141F351" w:rsidR="001747FF" w:rsidRDefault="008C79C6" w:rsidP="00D77FF5">
                  <w:pPr>
                    <w:spacing w:after="0" w:line="135" w:lineRule="atLeast"/>
                    <w:rPr>
                      <w:rFonts w:ascii="Tahoma" w:eastAsia="Times New Roman" w:hAnsi="Tahoma" w:cs="Tahoma"/>
                      <w:color w:val="000000"/>
                      <w:sz w:val="17"/>
                      <w:szCs w:val="17"/>
                      <w:lang w:eastAsia="da-DK"/>
                    </w:rPr>
                  </w:pPr>
                  <w:ins w:id="16" w:author="Mette Wolthers" w:date="2025-08-14T07:36:00Z" w16du:dateUtc="2025-08-14T05:36:00Z">
                    <w:r>
                      <w:rPr>
                        <w:rFonts w:ascii="Tahoma" w:eastAsia="Times New Roman" w:hAnsi="Tahoma" w:cs="Tahoma"/>
                        <w:color w:val="000000"/>
                        <w:sz w:val="17"/>
                        <w:szCs w:val="17"/>
                        <w:lang w:eastAsia="da-DK"/>
                      </w:rPr>
                      <w:t xml:space="preserve"> </w:t>
                    </w:r>
                  </w:ins>
                  <w:r w:rsidR="001747FF">
                    <w:rPr>
                      <w:rFonts w:ascii="Tahoma" w:eastAsia="Times New Roman" w:hAnsi="Tahoma" w:cs="Tahoma"/>
                      <w:color w:val="000000"/>
                      <w:sz w:val="17"/>
                      <w:szCs w:val="17"/>
                      <w:lang w:eastAsia="da-DK"/>
                    </w:rPr>
                    <w:t>Der kan blive tale om at afrømme muld/råjord.</w:t>
                  </w:r>
                </w:p>
                <w:p w14:paraId="7035E4D0" w14:textId="77777777" w:rsidR="001747FF" w:rsidRDefault="001747FF" w:rsidP="00D77FF5">
                  <w:pPr>
                    <w:spacing w:after="0" w:line="135" w:lineRule="atLeast"/>
                    <w:rPr>
                      <w:rFonts w:ascii="Tahoma" w:eastAsia="Times New Roman" w:hAnsi="Tahoma" w:cs="Tahoma"/>
                      <w:color w:val="000000"/>
                      <w:sz w:val="17"/>
                      <w:szCs w:val="17"/>
                      <w:lang w:eastAsia="da-DK"/>
                    </w:rPr>
                  </w:pPr>
                </w:p>
                <w:p w14:paraId="3F8B6D2E" w14:textId="5E6ACBFA" w:rsidR="001747FF" w:rsidRDefault="008C79C6" w:rsidP="00D77FF5">
                  <w:pPr>
                    <w:spacing w:after="0" w:line="135" w:lineRule="atLeast"/>
                    <w:rPr>
                      <w:rFonts w:ascii="Tahoma" w:eastAsia="Times New Roman" w:hAnsi="Tahoma" w:cs="Tahoma"/>
                      <w:color w:val="000000"/>
                      <w:sz w:val="17"/>
                      <w:szCs w:val="17"/>
                      <w:lang w:eastAsia="da-DK"/>
                    </w:rPr>
                  </w:pPr>
                  <w:ins w:id="17" w:author="Mette Wolthers" w:date="2025-08-14T07:36:00Z" w16du:dateUtc="2025-08-14T05:36:00Z">
                    <w:r>
                      <w:rPr>
                        <w:rFonts w:ascii="Tahoma" w:eastAsia="Times New Roman" w:hAnsi="Tahoma" w:cs="Tahoma"/>
                        <w:color w:val="000000"/>
                        <w:sz w:val="17"/>
                        <w:szCs w:val="17"/>
                        <w:lang w:eastAsia="da-DK"/>
                      </w:rPr>
                      <w:t xml:space="preserve"> </w:t>
                    </w:r>
                  </w:ins>
                  <w:r w:rsidR="001747FF">
                    <w:rPr>
                      <w:rFonts w:ascii="Tahoma" w:eastAsia="Times New Roman" w:hAnsi="Tahoma" w:cs="Tahoma"/>
                      <w:color w:val="000000"/>
                      <w:sz w:val="17"/>
                      <w:szCs w:val="17"/>
                      <w:lang w:eastAsia="da-DK"/>
                    </w:rPr>
                    <w:t>Der bruges ikke vand og der kommer ikke spildevand.</w:t>
                  </w:r>
                </w:p>
                <w:p w14:paraId="3156A234" w14:textId="77777777" w:rsidR="001747FF" w:rsidRDefault="001747FF" w:rsidP="00D77FF5">
                  <w:pPr>
                    <w:spacing w:after="0" w:line="135" w:lineRule="atLeast"/>
                    <w:rPr>
                      <w:rFonts w:ascii="Tahoma" w:eastAsia="Times New Roman" w:hAnsi="Tahoma" w:cs="Tahoma"/>
                      <w:color w:val="000000"/>
                      <w:sz w:val="17"/>
                      <w:szCs w:val="17"/>
                      <w:lang w:eastAsia="da-DK"/>
                    </w:rPr>
                  </w:pPr>
                </w:p>
                <w:p w14:paraId="0ABCBE65" w14:textId="55C5F914" w:rsidR="001747FF" w:rsidRDefault="008C79C6" w:rsidP="00D77FF5">
                  <w:pPr>
                    <w:spacing w:after="0" w:line="135" w:lineRule="atLeast"/>
                    <w:rPr>
                      <w:rFonts w:ascii="Tahoma" w:eastAsia="Times New Roman" w:hAnsi="Tahoma" w:cs="Tahoma"/>
                      <w:color w:val="000000"/>
                      <w:sz w:val="17"/>
                      <w:szCs w:val="17"/>
                      <w:lang w:eastAsia="da-DK"/>
                    </w:rPr>
                  </w:pPr>
                  <w:ins w:id="18" w:author="Mette Wolthers" w:date="2025-08-14T07:36:00Z" w16du:dateUtc="2025-08-14T05:36:00Z">
                    <w:r>
                      <w:rPr>
                        <w:rFonts w:ascii="Tahoma" w:eastAsia="Times New Roman" w:hAnsi="Tahoma" w:cs="Tahoma"/>
                        <w:color w:val="000000"/>
                        <w:sz w:val="17"/>
                        <w:szCs w:val="17"/>
                        <w:lang w:eastAsia="da-DK"/>
                      </w:rPr>
                      <w:t xml:space="preserve"> </w:t>
                    </w:r>
                  </w:ins>
                  <w:r w:rsidR="001747FF">
                    <w:rPr>
                      <w:rFonts w:ascii="Tahoma" w:eastAsia="Times New Roman" w:hAnsi="Tahoma" w:cs="Tahoma"/>
                      <w:color w:val="000000"/>
                      <w:sz w:val="17"/>
                      <w:szCs w:val="17"/>
                      <w:lang w:eastAsia="da-DK"/>
                    </w:rPr>
                    <w:t>Anlægsperioden forventes at være 1-2 mdr. efter meddelt miljøgodkendelse.</w:t>
                  </w:r>
                </w:p>
                <w:p w14:paraId="567D14BC" w14:textId="5846875F" w:rsidR="001747FF" w:rsidRPr="001747FF" w:rsidRDefault="008C79C6" w:rsidP="00D77FF5">
                  <w:pPr>
                    <w:spacing w:after="0" w:line="135" w:lineRule="atLeast"/>
                    <w:rPr>
                      <w:rFonts w:ascii="Tahoma" w:eastAsia="Times New Roman" w:hAnsi="Tahoma" w:cs="Tahoma"/>
                      <w:color w:val="000000"/>
                      <w:sz w:val="17"/>
                      <w:szCs w:val="17"/>
                      <w:lang w:eastAsia="da-DK"/>
                    </w:rPr>
                  </w:pPr>
                  <w:ins w:id="19" w:author="Mette Wolthers" w:date="2025-08-14T07:36:00Z" w16du:dateUtc="2025-08-14T05:36:00Z">
                    <w:r>
                      <w:rPr>
                        <w:rFonts w:ascii="Tahoma" w:eastAsia="Times New Roman" w:hAnsi="Tahoma" w:cs="Tahoma"/>
                        <w:color w:val="000000"/>
                        <w:sz w:val="17"/>
                        <w:szCs w:val="17"/>
                        <w:lang w:eastAsia="da-DK"/>
                      </w:rPr>
                      <w:t xml:space="preserve"> </w:t>
                    </w:r>
                  </w:ins>
                  <w:r w:rsidR="001747FF">
                    <w:rPr>
                      <w:rFonts w:ascii="Tahoma" w:eastAsia="Times New Roman" w:hAnsi="Tahoma" w:cs="Tahoma"/>
                      <w:color w:val="000000"/>
                      <w:sz w:val="17"/>
                      <w:szCs w:val="17"/>
                      <w:lang w:eastAsia="da-DK"/>
                    </w:rPr>
                    <w:t>Dvs. i løbet af efteråret 2025.</w:t>
                  </w:r>
                </w:p>
              </w:tc>
            </w:tr>
            <w:tr w:rsidR="00D77FF5" w:rsidRPr="00D77FF5" w14:paraId="0242DDC6"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B5D37D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023339F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78D301A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A4294C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5. Projektets kapacitet for så vidt angår flow ind og ud samt angivelse af placering og opbevaring på kortbilag af råstoffet/produktet i driftsfasen:</w:t>
                  </w:r>
                </w:p>
                <w:p w14:paraId="4752685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Råstoffer – type og mængde i driftsfasen</w:t>
                  </w:r>
                </w:p>
                <w:p w14:paraId="3F79797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Mellemprodukter – type og mængde i driftsfasen</w:t>
                  </w:r>
                </w:p>
                <w:p w14:paraId="3235BC5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Færdigvarer – type og mængde i driftsfasen</w:t>
                  </w:r>
                </w:p>
                <w:p w14:paraId="52876E4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F7C35F4" w14:textId="77777777" w:rsidR="008C79C6" w:rsidRDefault="00D77FF5" w:rsidP="00D77FF5">
                  <w:pPr>
                    <w:spacing w:after="0" w:line="135" w:lineRule="atLeast"/>
                    <w:rPr>
                      <w:ins w:id="20" w:author="Mette Wolthers" w:date="2025-08-14T07:36:00Z" w16du:dateUtc="2025-08-14T05:36:00Z"/>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1747FF">
                    <w:rPr>
                      <w:rFonts w:ascii="Tahoma" w:eastAsia="Times New Roman" w:hAnsi="Tahoma" w:cs="Tahoma"/>
                      <w:color w:val="000000"/>
                      <w:sz w:val="17"/>
                      <w:szCs w:val="17"/>
                      <w:lang w:eastAsia="da-DK"/>
                    </w:rPr>
                    <w:t xml:space="preserve">I driftsfasen vil der komme op til 1.000 miljøbehandlede biler ind og ud af </w:t>
                  </w:r>
                </w:p>
                <w:p w14:paraId="67306BAA" w14:textId="4D5FED3C" w:rsidR="00D77FF5" w:rsidRDefault="008C79C6" w:rsidP="00D77FF5">
                  <w:pPr>
                    <w:spacing w:after="0" w:line="135" w:lineRule="atLeast"/>
                    <w:rPr>
                      <w:rFonts w:ascii="Tahoma" w:eastAsia="Times New Roman" w:hAnsi="Tahoma" w:cs="Tahoma"/>
                      <w:color w:val="000000"/>
                      <w:sz w:val="17"/>
                      <w:szCs w:val="17"/>
                      <w:lang w:eastAsia="da-DK"/>
                    </w:rPr>
                  </w:pPr>
                  <w:ins w:id="21" w:author="Mette Wolthers" w:date="2025-08-14T07:36:00Z" w16du:dateUtc="2025-08-14T05:36:00Z">
                    <w:r>
                      <w:rPr>
                        <w:rFonts w:ascii="Tahoma" w:eastAsia="Times New Roman" w:hAnsi="Tahoma" w:cs="Tahoma"/>
                        <w:color w:val="000000"/>
                        <w:sz w:val="17"/>
                        <w:szCs w:val="17"/>
                        <w:lang w:eastAsia="da-DK"/>
                      </w:rPr>
                      <w:t xml:space="preserve"> </w:t>
                    </w:r>
                  </w:ins>
                  <w:r w:rsidR="001747FF">
                    <w:rPr>
                      <w:rFonts w:ascii="Tahoma" w:eastAsia="Times New Roman" w:hAnsi="Tahoma" w:cs="Tahoma"/>
                      <w:color w:val="000000"/>
                      <w:sz w:val="17"/>
                      <w:szCs w:val="17"/>
                      <w:lang w:eastAsia="da-DK"/>
                    </w:rPr>
                    <w:t>pladsen.</w:t>
                  </w:r>
                </w:p>
                <w:p w14:paraId="309FAD95" w14:textId="3F07C8B1" w:rsidR="001747FF" w:rsidRPr="00D77FF5" w:rsidRDefault="008C79C6" w:rsidP="00D77FF5">
                  <w:pPr>
                    <w:spacing w:after="0" w:line="135" w:lineRule="atLeast"/>
                    <w:rPr>
                      <w:rFonts w:ascii="Tahoma" w:eastAsia="Times New Roman" w:hAnsi="Tahoma" w:cs="Tahoma"/>
                      <w:color w:val="000000"/>
                      <w:sz w:val="17"/>
                      <w:szCs w:val="17"/>
                      <w:lang w:eastAsia="da-DK"/>
                    </w:rPr>
                  </w:pPr>
                  <w:ins w:id="22" w:author="Mette Wolthers" w:date="2025-08-14T07:36:00Z" w16du:dateUtc="2025-08-14T05:36:00Z">
                    <w:r>
                      <w:rPr>
                        <w:rFonts w:ascii="Tahoma" w:eastAsia="Times New Roman" w:hAnsi="Tahoma" w:cs="Tahoma"/>
                        <w:color w:val="000000"/>
                        <w:sz w:val="17"/>
                        <w:szCs w:val="17"/>
                        <w:lang w:eastAsia="da-DK"/>
                      </w:rPr>
                      <w:t xml:space="preserve"> </w:t>
                    </w:r>
                  </w:ins>
                  <w:r w:rsidR="001747FF">
                    <w:rPr>
                      <w:rFonts w:ascii="Tahoma" w:eastAsia="Times New Roman" w:hAnsi="Tahoma" w:cs="Tahoma"/>
                      <w:color w:val="000000"/>
                      <w:sz w:val="17"/>
                      <w:szCs w:val="17"/>
                      <w:lang w:eastAsia="da-DK"/>
                    </w:rPr>
                    <w:t>Der kommer intet råvarer eller vandforbrug.</w:t>
                  </w:r>
                </w:p>
              </w:tc>
            </w:tr>
            <w:tr w:rsidR="00D77FF5" w:rsidRPr="00D77FF5" w14:paraId="336E19A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1F312F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6. Affaldstype og årlige mængder, som følge af projektet i driftsfasen:</w:t>
                  </w:r>
                </w:p>
                <w:p w14:paraId="752ABF6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Farligt affald:</w:t>
                  </w:r>
                </w:p>
                <w:p w14:paraId="03FEBFE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Andet affald:</w:t>
                  </w:r>
                </w:p>
                <w:p w14:paraId="5F15760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w:t>
                  </w:r>
                </w:p>
                <w:p w14:paraId="555D0A2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Spildevand med direkte udledning til </w:t>
                  </w:r>
                  <w:r w:rsidRPr="00D77FF5">
                    <w:rPr>
                      <w:rFonts w:ascii="Tahoma" w:eastAsia="Times New Roman" w:hAnsi="Tahoma" w:cs="Tahoma"/>
                      <w:color w:val="000000"/>
                      <w:sz w:val="17"/>
                      <w:szCs w:val="17"/>
                      <w:lang w:eastAsia="da-DK"/>
                    </w:rPr>
                    <w:lastRenderedPageBreak/>
                    <w:t>vandløb, sø, hav:</w:t>
                  </w:r>
                </w:p>
                <w:p w14:paraId="6D5C96A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59A3520" w14:textId="77777777" w:rsidR="008C79C6" w:rsidRDefault="00D77FF5" w:rsidP="00D77FF5">
                  <w:pPr>
                    <w:spacing w:after="0" w:line="135" w:lineRule="atLeast"/>
                    <w:rPr>
                      <w:ins w:id="23" w:author="Mette Wolthers" w:date="2025-08-14T07:36:00Z" w16du:dateUtc="2025-08-14T05:36:00Z"/>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 </w:t>
                  </w:r>
                  <w:r w:rsidR="007B6FE0">
                    <w:rPr>
                      <w:rFonts w:ascii="Tahoma" w:eastAsia="Times New Roman" w:hAnsi="Tahoma" w:cs="Tahoma"/>
                      <w:color w:val="000000"/>
                      <w:sz w:val="17"/>
                      <w:szCs w:val="17"/>
                      <w:lang w:eastAsia="da-DK"/>
                    </w:rPr>
                    <w:t>Der bliver små mængder metal, glas og plast, samt evt.</w:t>
                  </w:r>
                </w:p>
                <w:p w14:paraId="661EA1D8" w14:textId="6D08CC80" w:rsidR="00D77FF5" w:rsidRDefault="007B6FE0"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 xml:space="preserve"> absorptionsmateriale.</w:t>
                  </w:r>
                </w:p>
                <w:p w14:paraId="70D88EA9" w14:textId="77777777" w:rsidR="007B6FE0" w:rsidRDefault="007B6FE0" w:rsidP="00D77FF5">
                  <w:pPr>
                    <w:spacing w:after="0" w:line="135" w:lineRule="atLeast"/>
                    <w:rPr>
                      <w:rFonts w:ascii="Tahoma" w:eastAsia="Times New Roman" w:hAnsi="Tahoma" w:cs="Tahoma"/>
                      <w:color w:val="000000"/>
                      <w:sz w:val="17"/>
                      <w:szCs w:val="17"/>
                      <w:lang w:eastAsia="da-DK"/>
                    </w:rPr>
                  </w:pPr>
                </w:p>
                <w:p w14:paraId="512063D7" w14:textId="2528AA40" w:rsidR="007B6FE0" w:rsidRDefault="008C79C6" w:rsidP="00D77FF5">
                  <w:pPr>
                    <w:spacing w:after="0" w:line="135" w:lineRule="atLeast"/>
                    <w:rPr>
                      <w:rFonts w:ascii="Tahoma" w:eastAsia="Times New Roman" w:hAnsi="Tahoma" w:cs="Tahoma"/>
                      <w:color w:val="000000"/>
                      <w:sz w:val="17"/>
                      <w:szCs w:val="17"/>
                      <w:lang w:eastAsia="da-DK"/>
                    </w:rPr>
                  </w:pPr>
                  <w:ins w:id="24" w:author="Mette Wolthers" w:date="2025-08-14T07:36:00Z" w16du:dateUtc="2025-08-14T05:36:00Z">
                    <w:r>
                      <w:rPr>
                        <w:rFonts w:ascii="Tahoma" w:eastAsia="Times New Roman" w:hAnsi="Tahoma" w:cs="Tahoma"/>
                        <w:color w:val="000000"/>
                        <w:sz w:val="17"/>
                        <w:szCs w:val="17"/>
                        <w:lang w:eastAsia="da-DK"/>
                      </w:rPr>
                      <w:t xml:space="preserve"> </w:t>
                    </w:r>
                  </w:ins>
                  <w:r w:rsidR="007B6FE0">
                    <w:rPr>
                      <w:rFonts w:ascii="Tahoma" w:eastAsia="Times New Roman" w:hAnsi="Tahoma" w:cs="Tahoma"/>
                      <w:color w:val="000000"/>
                      <w:sz w:val="17"/>
                      <w:szCs w:val="17"/>
                      <w:lang w:eastAsia="da-DK"/>
                    </w:rPr>
                    <w:t>Der kommer ikke spildevand.</w:t>
                  </w:r>
                </w:p>
                <w:p w14:paraId="140C3586" w14:textId="1B32EE23" w:rsidR="007B6FE0" w:rsidRPr="00D77FF5" w:rsidRDefault="008C79C6" w:rsidP="00D77FF5">
                  <w:pPr>
                    <w:spacing w:after="0" w:line="135" w:lineRule="atLeast"/>
                    <w:rPr>
                      <w:rFonts w:ascii="Tahoma" w:eastAsia="Times New Roman" w:hAnsi="Tahoma" w:cs="Tahoma"/>
                      <w:color w:val="000000"/>
                      <w:sz w:val="17"/>
                      <w:szCs w:val="17"/>
                      <w:lang w:eastAsia="da-DK"/>
                    </w:rPr>
                  </w:pPr>
                  <w:ins w:id="25" w:author="Mette Wolthers" w:date="2025-08-14T07:36:00Z" w16du:dateUtc="2025-08-14T05:36:00Z">
                    <w:r>
                      <w:rPr>
                        <w:rFonts w:ascii="Tahoma" w:eastAsia="Times New Roman" w:hAnsi="Tahoma" w:cs="Tahoma"/>
                        <w:color w:val="000000"/>
                        <w:sz w:val="17"/>
                        <w:szCs w:val="17"/>
                        <w:lang w:eastAsia="da-DK"/>
                      </w:rPr>
                      <w:t xml:space="preserve"> </w:t>
                    </w:r>
                  </w:ins>
                  <w:r w:rsidR="007B6FE0">
                    <w:rPr>
                      <w:rFonts w:ascii="Tahoma" w:eastAsia="Times New Roman" w:hAnsi="Tahoma" w:cs="Tahoma"/>
                      <w:color w:val="000000"/>
                      <w:sz w:val="17"/>
                      <w:szCs w:val="17"/>
                      <w:lang w:eastAsia="da-DK"/>
                    </w:rPr>
                    <w:t>Regnvand siver ned gennem den permeable belægning.</w:t>
                  </w:r>
                </w:p>
              </w:tc>
            </w:tr>
            <w:tr w:rsidR="00D77FF5" w:rsidRPr="00D77FF5" w14:paraId="62054E73"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1DA78C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557453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00795F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E11F58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210F8FC2"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09F8F2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442E0C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4B5C21B" w14:textId="0E2B424A"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1BE4514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519A3D3"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D0AC58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8. Er projektet eller dele af projektet omfattet af standardvilkår</w:t>
                  </w:r>
                  <w:r w:rsidR="00742E6B">
                    <w:rPr>
                      <w:rFonts w:ascii="Tahoma" w:eastAsia="Times New Roman" w:hAnsi="Tahoma" w:cs="Tahoma"/>
                      <w:color w:val="000000"/>
                      <w:sz w:val="17"/>
                      <w:szCs w:val="17"/>
                      <w:lang w:eastAsia="da-DK"/>
                    </w:rPr>
                    <w:t xml:space="preserve"> eller en branchebekendtgørelse</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hideMark/>
                </w:tcPr>
                <w:p w14:paraId="51492496" w14:textId="58E59B54"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7E0D663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0DCF92B" w14:textId="77777777" w:rsid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10</w:t>
                  </w:r>
                </w:p>
                <w:p w14:paraId="6317DA2C" w14:textId="751538B8" w:rsidR="007B6FE0" w:rsidRPr="00D77FF5" w:rsidRDefault="007B6FE0"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 xml:space="preserve">Virksomheden godkendes som K 209 </w:t>
                  </w:r>
                  <w:r w:rsidRPr="007B6FE0">
                    <w:rPr>
                      <w:rFonts w:ascii="Tahoma" w:eastAsia="Times New Roman" w:hAnsi="Tahoma" w:cs="Tahoma"/>
                      <w:color w:val="000000"/>
                      <w:sz w:val="17"/>
                      <w:szCs w:val="17"/>
                      <w:lang w:eastAsia="da-DK"/>
                    </w:rPr>
                    <w:t>Autoophugning (autogenbrug).</w:t>
                  </w:r>
                </w:p>
              </w:tc>
            </w:tr>
            <w:tr w:rsidR="00D77FF5" w:rsidRPr="00D77FF5" w14:paraId="76D1935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3AEA753" w14:textId="77777777" w:rsidR="00D77FF5" w:rsidRPr="00D77FF5" w:rsidRDefault="00D77FF5" w:rsidP="00742E6B">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9. Vil projektet kunne overholde alle de angivne standardvilkår</w:t>
                  </w:r>
                  <w:r w:rsidR="00742E6B">
                    <w:rPr>
                      <w:rFonts w:ascii="Tahoma" w:eastAsia="Times New Roman" w:hAnsi="Tahoma" w:cs="Tahoma"/>
                      <w:color w:val="000000"/>
                      <w:sz w:val="17"/>
                      <w:szCs w:val="17"/>
                      <w:lang w:eastAsia="da-DK"/>
                    </w:rPr>
                    <w:t xml:space="preserve"> eller krav i branchebekendtgørelsen</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E55F48B" w14:textId="6B7952BF"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29346B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70CF2F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vilkår, der ikke vil kunne overholdes.</w:t>
                  </w:r>
                </w:p>
              </w:tc>
            </w:tr>
            <w:tr w:rsidR="00D77FF5" w:rsidRPr="00D77FF5" w14:paraId="77D30BA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10E8ED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14:paraId="068B330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530D08F" w14:textId="0295E928"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5CBDC8F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pkt. 12.</w:t>
                  </w:r>
                </w:p>
              </w:tc>
            </w:tr>
            <w:tr w:rsidR="00D77FF5" w:rsidRPr="00D77FF5" w14:paraId="4D29567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673361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CF03A7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7000D7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8129D4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BREF-dokumenter, der ikke vil kunne overholdes.</w:t>
                  </w:r>
                </w:p>
              </w:tc>
            </w:tr>
            <w:tr w:rsidR="00D77FF5" w:rsidRPr="00D77FF5" w14:paraId="36F48F73"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5E79FC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14:paraId="61E948C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D997F3D" w14:textId="73B7A2C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14B3208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14.</w:t>
                  </w:r>
                </w:p>
              </w:tc>
            </w:tr>
            <w:tr w:rsidR="00D77FF5" w:rsidRPr="00D77FF5" w14:paraId="7EA4C051"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F2FFA8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EAAFF6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114337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F07F09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622E90A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172D4D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D5D22C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790C669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BC791B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BAT-konklusioner, der ikke vil kunne overholdes.</w:t>
                  </w:r>
                </w:p>
              </w:tc>
            </w:tr>
            <w:tr w:rsidR="00D77FF5" w:rsidRPr="00D77FF5" w14:paraId="483AF28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F70D2F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14:paraId="1659A486" w14:textId="234D4FE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08095FE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AB0F5B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eller bekendtgørelser.</w:t>
                  </w:r>
                </w:p>
                <w:p w14:paraId="21D01ED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17.</w:t>
                  </w:r>
                </w:p>
              </w:tc>
            </w:tr>
            <w:tr w:rsidR="00D77FF5" w:rsidRPr="00D77FF5" w14:paraId="05BC5B7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876B3C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CDCB75C" w14:textId="46CD39A2"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5A730FE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B34DAD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5C76BBA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60E03F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2BB718E" w14:textId="3306C67F" w:rsidR="00D77FF5" w:rsidRPr="00D77FF5" w:rsidRDefault="007B6FE0"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X</w:t>
                  </w:r>
                  <w:r w:rsidR="00D77FF5"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BFFFEF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6E64F2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3467288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20A73A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14:paraId="7604848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65DBA64" w14:textId="595C9CA3"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74C4456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regler eller bekendtgørelser.</w:t>
                  </w:r>
                </w:p>
                <w:p w14:paraId="28A7474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20.</w:t>
                  </w:r>
                </w:p>
              </w:tc>
            </w:tr>
            <w:tr w:rsidR="00D77FF5" w:rsidRPr="00D77FF5" w14:paraId="755E612F"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48A3E1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67D1F5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392954B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1A36B7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22AC51A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0C347A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19. Vil det samlede projekt, når anlægsarbejdet er udført, kunne overholde de vejledende grænseværdier for luftforurening?</w:t>
                  </w:r>
                </w:p>
                <w:p w14:paraId="1EA1AA1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B07F47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B39B86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064B62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00110AD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7C6487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20. Vil projektet give anledning til støvgener eller øgede støvgener</w:t>
                  </w:r>
                </w:p>
                <w:p w14:paraId="1CD5F4C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571CA5C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110863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1F95A98" w14:textId="1EBFB779"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0615740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14:paraId="79D36344"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8D9628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6A4892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12EEE5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07B6B6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742F44E3"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D9431A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21. Vil projektet give anledning til lugtgener eller øgede lugtgener</w:t>
                  </w:r>
                </w:p>
                <w:p w14:paraId="7941703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5E7ACFA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87E676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450E947" w14:textId="1CC6D36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7F1217F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14:paraId="12DC07ED"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54729B9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22. Vil anlægget som følge af projektet have behov for belysning som i aften og nattetimer vil kunne oplyse naboarealer og omgivelserne</w:t>
                  </w:r>
                </w:p>
                <w:p w14:paraId="4BC7FC0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521D2C6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43E4A2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4AFC456" w14:textId="5556F49F" w:rsidR="00D77FF5" w:rsidRPr="00D77FF5" w:rsidRDefault="007B6FE0" w:rsidP="00D77FF5">
                  <w:pPr>
                    <w:spacing w:after="0" w:line="240" w:lineRule="auto"/>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X</w:t>
                  </w:r>
                  <w:r w:rsidR="00D77FF5"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60BEEF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og begrundes omfanget.</w:t>
                  </w:r>
                </w:p>
              </w:tc>
            </w:tr>
            <w:tr w:rsidR="00D77FF5" w:rsidRPr="00D77FF5" w14:paraId="7C829EF8"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1E28C26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23. Er anlægget omfattet af risikobekendtgørelsen, jf. bekendtgørelse om kontrol med risikoen for større uheld med </w:t>
                  </w:r>
                  <w:r w:rsidRPr="00D77FF5">
                    <w:rPr>
                      <w:rFonts w:ascii="Tahoma" w:eastAsia="Times New Roman" w:hAnsi="Tahoma" w:cs="Tahoma"/>
                      <w:color w:val="000000"/>
                      <w:sz w:val="17"/>
                      <w:szCs w:val="17"/>
                      <w:lang w:eastAsia="da-DK"/>
                    </w:rPr>
                    <w:lastRenderedPageBreak/>
                    <w:t>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1CB7935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99C0583" w14:textId="4B9199D8"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018C401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54E531D"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3A19854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01B03D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76ED2B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196127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6FE8EACD"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38D7661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A753390" w14:textId="02BF29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3D47EAA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B023CF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 hvorfor:</w:t>
                  </w:r>
                </w:p>
              </w:tc>
            </w:tr>
            <w:tr w:rsidR="00D77FF5" w:rsidRPr="00D77FF5" w14:paraId="5B6BC15F"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5584A0F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5C205CE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097F735" w14:textId="33507ABC"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40F3936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w:t>
                  </w:r>
                </w:p>
              </w:tc>
            </w:tr>
            <w:tr w:rsidR="00D77FF5" w:rsidRPr="00D77FF5" w14:paraId="3F743C15"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4FE62E4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C895E2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CEE2FF9" w14:textId="0DE2AD09"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68B33E9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1BFE874C"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931D1A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746218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8813B05" w14:textId="6636371C"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30C1F5C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CA939BA"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0E99245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413B3C9" w14:textId="38238A92"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2E4F6D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4DF7C1D" w14:textId="1EAECF96"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Arealet er lokalplanlagt til industriformål.</w:t>
                  </w:r>
                </w:p>
              </w:tc>
            </w:tr>
            <w:tr w:rsidR="00D77FF5" w:rsidRPr="00D77FF5" w14:paraId="5C54FFAE"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318829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E55C10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ADB06E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FA4B23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30C2C58E"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43E1960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29. Forudsætter projektet rydning af skov?</w:t>
                  </w:r>
                </w:p>
                <w:p w14:paraId="40460A0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(skov er et bevokset areal med træer, som danner eller indenfor et rimeligt tidsrum ville danne sluttet skov af højstammede træer, og arealet er større end ½ ha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9FC575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0AF4413" w14:textId="2A9E53E2"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1ED371D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2A787A8"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3B21B5D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74B0B5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4FE246D" w14:textId="1E9F16DE"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7B6FE0">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14C8490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276A982"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500C359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7F718BF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421485C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85E3DD4" w14:textId="22AE639E"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91533C">
                    <w:rPr>
                      <w:rFonts w:ascii="Tahoma" w:eastAsia="Times New Roman" w:hAnsi="Tahoma" w:cs="Tahoma"/>
                      <w:color w:val="000000"/>
                      <w:sz w:val="17"/>
                      <w:szCs w:val="17"/>
                      <w:lang w:eastAsia="da-DK"/>
                    </w:rPr>
                    <w:t>78 m til § 3 eng</w:t>
                  </w:r>
                  <w:r w:rsidR="00000382">
                    <w:rPr>
                      <w:rFonts w:ascii="Tahoma" w:eastAsia="Times New Roman" w:hAnsi="Tahoma" w:cs="Tahoma"/>
                      <w:color w:val="000000"/>
                      <w:sz w:val="17"/>
                      <w:szCs w:val="17"/>
                      <w:lang w:eastAsia="da-DK"/>
                    </w:rPr>
                    <w:t xml:space="preserve"> og 120 m til sø.</w:t>
                  </w:r>
                </w:p>
              </w:tc>
            </w:tr>
            <w:tr w:rsidR="00D77FF5" w:rsidRPr="00D77FF5" w14:paraId="0829F5A5"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5D51C29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4A3A11B" w14:textId="6FE6F294"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000382">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46858C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221DD0D" w14:textId="41EC58FF"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000382">
                    <w:rPr>
                      <w:rFonts w:ascii="Tahoma" w:eastAsia="Times New Roman" w:hAnsi="Tahoma" w:cs="Tahoma"/>
                      <w:color w:val="000000"/>
                      <w:sz w:val="17"/>
                      <w:szCs w:val="17"/>
                      <w:lang w:eastAsia="da-DK"/>
                    </w:rPr>
                    <w:t>Der kan forekomme padder.</w:t>
                  </w:r>
                </w:p>
              </w:tc>
            </w:tr>
            <w:tr w:rsidR="00D77FF5" w:rsidRPr="00D77FF5" w14:paraId="11DC552D"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4CC17E1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360E958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688AB10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E05EA0D" w14:textId="77777777" w:rsid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44231B">
                    <w:rPr>
                      <w:rFonts w:ascii="Tahoma" w:eastAsia="Times New Roman" w:hAnsi="Tahoma" w:cs="Tahoma"/>
                      <w:color w:val="000000"/>
                      <w:sz w:val="17"/>
                      <w:szCs w:val="17"/>
                      <w:lang w:eastAsia="da-DK"/>
                    </w:rPr>
                    <w:t>300 m til fredskov</w:t>
                  </w:r>
                </w:p>
                <w:p w14:paraId="2533A561" w14:textId="77777777" w:rsidR="0044231B" w:rsidRDefault="0044231B" w:rsidP="00D77FF5">
                  <w:pPr>
                    <w:spacing w:after="0" w:line="240" w:lineRule="auto"/>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1,2 km til kirkefredning</w:t>
                  </w:r>
                </w:p>
                <w:p w14:paraId="2BB67612" w14:textId="656448A0" w:rsidR="0044231B" w:rsidRPr="00D77FF5" w:rsidRDefault="0044231B" w:rsidP="00D77FF5">
                  <w:pPr>
                    <w:spacing w:after="0" w:line="240" w:lineRule="auto"/>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1,3 km til rundhøj</w:t>
                  </w:r>
                </w:p>
              </w:tc>
            </w:tr>
            <w:tr w:rsidR="00D77FF5" w:rsidRPr="00D77FF5" w14:paraId="2A6E963B"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4CBC618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34. Afstanden fra projektet i luftlinje til nærmeste internationale naturbeskyttelsesområde (Natura 2000-områder, habitatområder, fuglebeskyttelsesområder og </w:t>
                  </w:r>
                  <w:proofErr w:type="spellStart"/>
                  <w:r w:rsidRPr="00D77FF5">
                    <w:rPr>
                      <w:rFonts w:ascii="Tahoma" w:eastAsia="Times New Roman" w:hAnsi="Tahoma" w:cs="Tahoma"/>
                      <w:color w:val="000000"/>
                      <w:sz w:val="17"/>
                      <w:szCs w:val="17"/>
                      <w:lang w:eastAsia="da-DK"/>
                    </w:rPr>
                    <w:t>Ramsarområder</w:t>
                  </w:r>
                  <w:proofErr w:type="spellEnd"/>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71F5A0F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772D6E1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4E6198A" w14:textId="3F659C1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44231B">
                    <w:rPr>
                      <w:rFonts w:ascii="Tahoma" w:eastAsia="Times New Roman" w:hAnsi="Tahoma" w:cs="Tahoma"/>
                      <w:color w:val="000000"/>
                      <w:sz w:val="17"/>
                      <w:szCs w:val="17"/>
                      <w:lang w:eastAsia="da-DK"/>
                    </w:rPr>
                    <w:t>2,5 km til Natura 2000 område 168</w:t>
                  </w:r>
                </w:p>
              </w:tc>
            </w:tr>
            <w:tr w:rsidR="00D77FF5" w:rsidRPr="00D77FF5" w14:paraId="459B07FC" w14:textId="77777777" w:rsidTr="003D0ED0">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6F8619C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697673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95FA249" w14:textId="10754E71"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44231B">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64E1CDA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hvilken påvirkning, der er tale om.</w:t>
                  </w:r>
                </w:p>
              </w:tc>
            </w:tr>
            <w:tr w:rsidR="00D77FF5" w:rsidRPr="00D77FF5" w14:paraId="09A8F027"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678E2E9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49EC4E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9F4AE87" w14:textId="479916C4"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44231B">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6AD85E5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588CF36"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3111BE0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10B4767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631EEEC" w14:textId="6397AFEC"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44231B">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74A7D44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62252D3"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4C8235D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3A58502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908845E" w14:textId="4D33A158"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5402E9">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06CB08E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447E81A"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5DD0439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9BECB8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791FC2A" w14:textId="6FE38E60"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5402E9">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4683AB1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6149756"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59FF74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4DD28D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375A59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35E5CA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65C24F3" w14:textId="77777777">
              <w:trPr>
                <w:trHeight w:val="630"/>
              </w:trPr>
              <w:tc>
                <w:tcPr>
                  <w:tcW w:w="0" w:type="auto"/>
                  <w:tcBorders>
                    <w:top w:val="single" w:sz="8" w:space="0" w:color="000000"/>
                    <w:left w:val="single" w:sz="8" w:space="0" w:color="000000"/>
                    <w:bottom w:val="single" w:sz="8" w:space="0" w:color="000000"/>
                    <w:right w:val="single" w:sz="8" w:space="0" w:color="000000"/>
                  </w:tcBorders>
                  <w:hideMark/>
                </w:tcPr>
                <w:p w14:paraId="5EFE61A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FF64D3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6FC29BF" w14:textId="3397D09F"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5402E9">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12DA28C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F0C3C2B"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28026E5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051022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ECCBBF5" w14:textId="1FD45E4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5402E9">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4F53706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10119290"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236D172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2B1E5C0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46BE6EF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2B3A019" w14:textId="4F3E487C"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5402E9">
                    <w:rPr>
                      <w:rFonts w:ascii="Tahoma" w:eastAsia="Times New Roman" w:hAnsi="Tahoma" w:cs="Tahoma"/>
                      <w:color w:val="000000"/>
                      <w:sz w:val="17"/>
                      <w:szCs w:val="17"/>
                      <w:lang w:eastAsia="da-DK"/>
                    </w:rPr>
                    <w:t>I</w:t>
                  </w:r>
                  <w:r w:rsidR="00261A3A">
                    <w:rPr>
                      <w:rFonts w:ascii="Tahoma" w:eastAsia="Times New Roman" w:hAnsi="Tahoma" w:cs="Tahoma"/>
                      <w:color w:val="000000"/>
                      <w:sz w:val="17"/>
                      <w:szCs w:val="17"/>
                      <w:lang w:eastAsia="da-DK"/>
                    </w:rPr>
                    <w:t>ngen</w:t>
                  </w:r>
                </w:p>
              </w:tc>
            </w:tr>
          </w:tbl>
          <w:p w14:paraId="0D3049A0"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tc>
      </w:tr>
    </w:tbl>
    <w:p w14:paraId="60E1D064" w14:textId="77777777" w:rsidR="00D77FF5" w:rsidRPr="00D77FF5" w:rsidRDefault="00D77FF5" w:rsidP="00D77FF5">
      <w:pPr>
        <w:spacing w:before="100" w:beforeAutospacing="1" w:after="100" w:afterAutospacing="1" w:line="240" w:lineRule="auto"/>
        <w:jc w:val="both"/>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43. Undertegnede erklærer herved på tro og love rigtigheden af ovenstående oplysninger.</w:t>
      </w:r>
    </w:p>
    <w:p w14:paraId="52047E71"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Dato:________________________ Bygherre/anmelder:___________________________________</w:t>
      </w:r>
    </w:p>
    <w:p w14:paraId="1173A765"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Vejledning</w:t>
      </w:r>
      <w:r w:rsidRPr="00D77FF5">
        <w:rPr>
          <w:rFonts w:ascii="Tahoma" w:eastAsia="Times New Roman" w:hAnsi="Tahoma" w:cs="Tahoma"/>
          <w:color w:val="000000"/>
          <w:sz w:val="17"/>
          <w:szCs w:val="17"/>
          <w:lang w:eastAsia="da-DK"/>
        </w:rPr>
        <w:t xml:space="preserve"> </w:t>
      </w:r>
    </w:p>
    <w:p w14:paraId="1CE98836"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14:paraId="461B5423"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14:paraId="2177985C"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Bygherres eller dennes rådgivers udfyldelse af skemaet er omfattet af straffelovens § 161 om strafansvar ved afgivelse af urigtige oplysninger til en offentlig myndighed.</w:t>
      </w:r>
    </w:p>
    <w:p w14:paraId="041CCC81" w14:textId="77777777" w:rsidR="004A60EB" w:rsidRDefault="004A60EB"/>
    <w:sectPr w:rsidR="004A60E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tte Wolthers">
    <w15:presenceInfo w15:providerId="AD" w15:userId="S::mewol@guldborgsund.dk::dfa62c99-1887-4781-b84f-c12ff57858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FF5"/>
    <w:rsid w:val="000001A7"/>
    <w:rsid w:val="00000382"/>
    <w:rsid w:val="00002353"/>
    <w:rsid w:val="00003815"/>
    <w:rsid w:val="000067BB"/>
    <w:rsid w:val="00007BD8"/>
    <w:rsid w:val="000101C3"/>
    <w:rsid w:val="000109D7"/>
    <w:rsid w:val="0001492E"/>
    <w:rsid w:val="00017C26"/>
    <w:rsid w:val="00023469"/>
    <w:rsid w:val="000241A1"/>
    <w:rsid w:val="00024369"/>
    <w:rsid w:val="00025DCF"/>
    <w:rsid w:val="00026DBC"/>
    <w:rsid w:val="00026E10"/>
    <w:rsid w:val="00027990"/>
    <w:rsid w:val="000310A0"/>
    <w:rsid w:val="0003594F"/>
    <w:rsid w:val="00037221"/>
    <w:rsid w:val="00040FDB"/>
    <w:rsid w:val="00041F68"/>
    <w:rsid w:val="00042300"/>
    <w:rsid w:val="00042461"/>
    <w:rsid w:val="00042C9B"/>
    <w:rsid w:val="000449D2"/>
    <w:rsid w:val="00046209"/>
    <w:rsid w:val="00047424"/>
    <w:rsid w:val="000501F2"/>
    <w:rsid w:val="00051877"/>
    <w:rsid w:val="00052D12"/>
    <w:rsid w:val="00053503"/>
    <w:rsid w:val="0005723E"/>
    <w:rsid w:val="00062599"/>
    <w:rsid w:val="00063C73"/>
    <w:rsid w:val="0006576C"/>
    <w:rsid w:val="00065EF8"/>
    <w:rsid w:val="0006798F"/>
    <w:rsid w:val="000713D2"/>
    <w:rsid w:val="000779FB"/>
    <w:rsid w:val="00087E6A"/>
    <w:rsid w:val="0009080C"/>
    <w:rsid w:val="00091A7F"/>
    <w:rsid w:val="00093055"/>
    <w:rsid w:val="00093DCF"/>
    <w:rsid w:val="00094F8A"/>
    <w:rsid w:val="000958DE"/>
    <w:rsid w:val="000969D6"/>
    <w:rsid w:val="000A4F4D"/>
    <w:rsid w:val="000A5005"/>
    <w:rsid w:val="000A68D5"/>
    <w:rsid w:val="000B1CEB"/>
    <w:rsid w:val="000B45C0"/>
    <w:rsid w:val="000B470F"/>
    <w:rsid w:val="000C0D61"/>
    <w:rsid w:val="000D2490"/>
    <w:rsid w:val="000D3C8E"/>
    <w:rsid w:val="000D4AF2"/>
    <w:rsid w:val="000E2D96"/>
    <w:rsid w:val="000E583C"/>
    <w:rsid w:val="000E7A2F"/>
    <w:rsid w:val="000E7C6E"/>
    <w:rsid w:val="000F32CB"/>
    <w:rsid w:val="000F69DC"/>
    <w:rsid w:val="00100A2D"/>
    <w:rsid w:val="00102251"/>
    <w:rsid w:val="00104CC1"/>
    <w:rsid w:val="00105F48"/>
    <w:rsid w:val="0010681A"/>
    <w:rsid w:val="00110B28"/>
    <w:rsid w:val="00111267"/>
    <w:rsid w:val="00111A17"/>
    <w:rsid w:val="0011632A"/>
    <w:rsid w:val="00122697"/>
    <w:rsid w:val="0012401D"/>
    <w:rsid w:val="001246CB"/>
    <w:rsid w:val="0013146A"/>
    <w:rsid w:val="00132036"/>
    <w:rsid w:val="001334D8"/>
    <w:rsid w:val="00133CC3"/>
    <w:rsid w:val="00137D6B"/>
    <w:rsid w:val="0014030D"/>
    <w:rsid w:val="001406B2"/>
    <w:rsid w:val="00142281"/>
    <w:rsid w:val="00146825"/>
    <w:rsid w:val="0015199F"/>
    <w:rsid w:val="00152622"/>
    <w:rsid w:val="0015477C"/>
    <w:rsid w:val="00155D92"/>
    <w:rsid w:val="00157426"/>
    <w:rsid w:val="0016229B"/>
    <w:rsid w:val="001656EB"/>
    <w:rsid w:val="001664CA"/>
    <w:rsid w:val="00167D6C"/>
    <w:rsid w:val="001709DB"/>
    <w:rsid w:val="001747FF"/>
    <w:rsid w:val="00174EF2"/>
    <w:rsid w:val="00177029"/>
    <w:rsid w:val="00180875"/>
    <w:rsid w:val="001815D5"/>
    <w:rsid w:val="00182489"/>
    <w:rsid w:val="001829AE"/>
    <w:rsid w:val="00191AE4"/>
    <w:rsid w:val="001946FE"/>
    <w:rsid w:val="00194B4D"/>
    <w:rsid w:val="00195BAB"/>
    <w:rsid w:val="001A0D4B"/>
    <w:rsid w:val="001A1E1B"/>
    <w:rsid w:val="001A4605"/>
    <w:rsid w:val="001A4A54"/>
    <w:rsid w:val="001B0CB5"/>
    <w:rsid w:val="001B3407"/>
    <w:rsid w:val="001B6154"/>
    <w:rsid w:val="001C05A7"/>
    <w:rsid w:val="001C62BD"/>
    <w:rsid w:val="001D0872"/>
    <w:rsid w:val="001D4F64"/>
    <w:rsid w:val="001D70BE"/>
    <w:rsid w:val="001D795C"/>
    <w:rsid w:val="001E3C4A"/>
    <w:rsid w:val="001E528E"/>
    <w:rsid w:val="001F1ED4"/>
    <w:rsid w:val="001F3C8A"/>
    <w:rsid w:val="001F579A"/>
    <w:rsid w:val="001F5AB8"/>
    <w:rsid w:val="001F68BD"/>
    <w:rsid w:val="00200595"/>
    <w:rsid w:val="002024A4"/>
    <w:rsid w:val="00202850"/>
    <w:rsid w:val="002061E1"/>
    <w:rsid w:val="0021172E"/>
    <w:rsid w:val="0021236C"/>
    <w:rsid w:val="00215E7F"/>
    <w:rsid w:val="00221DD8"/>
    <w:rsid w:val="002248DB"/>
    <w:rsid w:val="002262A3"/>
    <w:rsid w:val="00227208"/>
    <w:rsid w:val="00227E37"/>
    <w:rsid w:val="00230494"/>
    <w:rsid w:val="002317A0"/>
    <w:rsid w:val="00231E4A"/>
    <w:rsid w:val="00231FD0"/>
    <w:rsid w:val="00241580"/>
    <w:rsid w:val="00250C73"/>
    <w:rsid w:val="0025545D"/>
    <w:rsid w:val="002607BF"/>
    <w:rsid w:val="00261A3A"/>
    <w:rsid w:val="0026698A"/>
    <w:rsid w:val="002669F8"/>
    <w:rsid w:val="00266AE2"/>
    <w:rsid w:val="00270277"/>
    <w:rsid w:val="00272BD6"/>
    <w:rsid w:val="002746DC"/>
    <w:rsid w:val="00280F92"/>
    <w:rsid w:val="0028184E"/>
    <w:rsid w:val="0028335E"/>
    <w:rsid w:val="00284F72"/>
    <w:rsid w:val="002916C8"/>
    <w:rsid w:val="00293B31"/>
    <w:rsid w:val="00295156"/>
    <w:rsid w:val="00297EA5"/>
    <w:rsid w:val="002A281C"/>
    <w:rsid w:val="002A2A52"/>
    <w:rsid w:val="002A3EF5"/>
    <w:rsid w:val="002A4442"/>
    <w:rsid w:val="002B5FDA"/>
    <w:rsid w:val="002B628F"/>
    <w:rsid w:val="002B7DA4"/>
    <w:rsid w:val="002C11FE"/>
    <w:rsid w:val="002C1E42"/>
    <w:rsid w:val="002C1E81"/>
    <w:rsid w:val="002C3ACA"/>
    <w:rsid w:val="002C4067"/>
    <w:rsid w:val="002C4AFB"/>
    <w:rsid w:val="002C53DA"/>
    <w:rsid w:val="002C6BB9"/>
    <w:rsid w:val="002C782D"/>
    <w:rsid w:val="002C7D94"/>
    <w:rsid w:val="002D580A"/>
    <w:rsid w:val="002E2F52"/>
    <w:rsid w:val="002E63B5"/>
    <w:rsid w:val="002F26D7"/>
    <w:rsid w:val="002F676B"/>
    <w:rsid w:val="002F72C6"/>
    <w:rsid w:val="003001AB"/>
    <w:rsid w:val="0030222D"/>
    <w:rsid w:val="00302BB4"/>
    <w:rsid w:val="00310577"/>
    <w:rsid w:val="00310989"/>
    <w:rsid w:val="00310A3A"/>
    <w:rsid w:val="00311B91"/>
    <w:rsid w:val="003131F7"/>
    <w:rsid w:val="00317B23"/>
    <w:rsid w:val="0032234B"/>
    <w:rsid w:val="00322F25"/>
    <w:rsid w:val="0032490B"/>
    <w:rsid w:val="003255FA"/>
    <w:rsid w:val="00327A98"/>
    <w:rsid w:val="00330565"/>
    <w:rsid w:val="0034433E"/>
    <w:rsid w:val="00347BF7"/>
    <w:rsid w:val="0035523A"/>
    <w:rsid w:val="00356DA5"/>
    <w:rsid w:val="00357393"/>
    <w:rsid w:val="00360913"/>
    <w:rsid w:val="00362F35"/>
    <w:rsid w:val="003632CC"/>
    <w:rsid w:val="00364B51"/>
    <w:rsid w:val="003658CE"/>
    <w:rsid w:val="00383EE3"/>
    <w:rsid w:val="0038664B"/>
    <w:rsid w:val="003873E7"/>
    <w:rsid w:val="00387B2C"/>
    <w:rsid w:val="00391969"/>
    <w:rsid w:val="00393E2B"/>
    <w:rsid w:val="00394D12"/>
    <w:rsid w:val="00397F5B"/>
    <w:rsid w:val="003A28BF"/>
    <w:rsid w:val="003A2ACF"/>
    <w:rsid w:val="003A3B6D"/>
    <w:rsid w:val="003A6BEF"/>
    <w:rsid w:val="003B198E"/>
    <w:rsid w:val="003B1E9C"/>
    <w:rsid w:val="003B2A96"/>
    <w:rsid w:val="003B32C3"/>
    <w:rsid w:val="003B4A98"/>
    <w:rsid w:val="003B5C46"/>
    <w:rsid w:val="003B60F0"/>
    <w:rsid w:val="003C123E"/>
    <w:rsid w:val="003C3396"/>
    <w:rsid w:val="003C3762"/>
    <w:rsid w:val="003C59A5"/>
    <w:rsid w:val="003D0ED0"/>
    <w:rsid w:val="003D25FB"/>
    <w:rsid w:val="003D7181"/>
    <w:rsid w:val="003D78BF"/>
    <w:rsid w:val="003E1126"/>
    <w:rsid w:val="003E2DDA"/>
    <w:rsid w:val="003E744E"/>
    <w:rsid w:val="003F3431"/>
    <w:rsid w:val="003F3A64"/>
    <w:rsid w:val="003F3DC7"/>
    <w:rsid w:val="004000C6"/>
    <w:rsid w:val="00400F9D"/>
    <w:rsid w:val="0040543A"/>
    <w:rsid w:val="00405B11"/>
    <w:rsid w:val="00411897"/>
    <w:rsid w:val="00412902"/>
    <w:rsid w:val="00414185"/>
    <w:rsid w:val="00416B72"/>
    <w:rsid w:val="00421EC5"/>
    <w:rsid w:val="00423371"/>
    <w:rsid w:val="00423BF1"/>
    <w:rsid w:val="00423DAE"/>
    <w:rsid w:val="0042482B"/>
    <w:rsid w:val="00426DE6"/>
    <w:rsid w:val="00431158"/>
    <w:rsid w:val="0043179D"/>
    <w:rsid w:val="004319A7"/>
    <w:rsid w:val="00432611"/>
    <w:rsid w:val="004329D6"/>
    <w:rsid w:val="00435477"/>
    <w:rsid w:val="004417AC"/>
    <w:rsid w:val="00441ED2"/>
    <w:rsid w:val="0044231B"/>
    <w:rsid w:val="00443055"/>
    <w:rsid w:val="00447EAA"/>
    <w:rsid w:val="00450855"/>
    <w:rsid w:val="00452669"/>
    <w:rsid w:val="004641E0"/>
    <w:rsid w:val="004670B9"/>
    <w:rsid w:val="00470CEF"/>
    <w:rsid w:val="004732A5"/>
    <w:rsid w:val="00474047"/>
    <w:rsid w:val="004753FC"/>
    <w:rsid w:val="00480334"/>
    <w:rsid w:val="00480696"/>
    <w:rsid w:val="00480BB7"/>
    <w:rsid w:val="00482169"/>
    <w:rsid w:val="004823F4"/>
    <w:rsid w:val="00482ACA"/>
    <w:rsid w:val="00482BAA"/>
    <w:rsid w:val="00482F52"/>
    <w:rsid w:val="0048390B"/>
    <w:rsid w:val="00484703"/>
    <w:rsid w:val="00487198"/>
    <w:rsid w:val="00490DE9"/>
    <w:rsid w:val="0049212D"/>
    <w:rsid w:val="004A022F"/>
    <w:rsid w:val="004A5E58"/>
    <w:rsid w:val="004A60EB"/>
    <w:rsid w:val="004B336F"/>
    <w:rsid w:val="004B5AF3"/>
    <w:rsid w:val="004B7F61"/>
    <w:rsid w:val="004C1912"/>
    <w:rsid w:val="004C1C78"/>
    <w:rsid w:val="004C27EB"/>
    <w:rsid w:val="004C3321"/>
    <w:rsid w:val="004C337A"/>
    <w:rsid w:val="004C4B15"/>
    <w:rsid w:val="004D22D1"/>
    <w:rsid w:val="004D6199"/>
    <w:rsid w:val="004E322C"/>
    <w:rsid w:val="004E50AA"/>
    <w:rsid w:val="004E5199"/>
    <w:rsid w:val="004F2538"/>
    <w:rsid w:val="004F6655"/>
    <w:rsid w:val="00502255"/>
    <w:rsid w:val="005027F1"/>
    <w:rsid w:val="0050296C"/>
    <w:rsid w:val="00506198"/>
    <w:rsid w:val="00511F0A"/>
    <w:rsid w:val="00515A0E"/>
    <w:rsid w:val="0052128C"/>
    <w:rsid w:val="005229B2"/>
    <w:rsid w:val="00526BC9"/>
    <w:rsid w:val="00527B63"/>
    <w:rsid w:val="00530122"/>
    <w:rsid w:val="00533254"/>
    <w:rsid w:val="005333D2"/>
    <w:rsid w:val="005356E2"/>
    <w:rsid w:val="00540194"/>
    <w:rsid w:val="005402E9"/>
    <w:rsid w:val="005417E3"/>
    <w:rsid w:val="00545ECD"/>
    <w:rsid w:val="00546019"/>
    <w:rsid w:val="00551698"/>
    <w:rsid w:val="005538C6"/>
    <w:rsid w:val="00553BA1"/>
    <w:rsid w:val="005559AD"/>
    <w:rsid w:val="00560397"/>
    <w:rsid w:val="005610C8"/>
    <w:rsid w:val="00561600"/>
    <w:rsid w:val="00562614"/>
    <w:rsid w:val="005628D2"/>
    <w:rsid w:val="00562AA7"/>
    <w:rsid w:val="00563A80"/>
    <w:rsid w:val="005664F7"/>
    <w:rsid w:val="0057232C"/>
    <w:rsid w:val="00572618"/>
    <w:rsid w:val="00581C69"/>
    <w:rsid w:val="00582146"/>
    <w:rsid w:val="0058444E"/>
    <w:rsid w:val="00591986"/>
    <w:rsid w:val="00597CAB"/>
    <w:rsid w:val="005A7746"/>
    <w:rsid w:val="005A7AC0"/>
    <w:rsid w:val="005B0BF7"/>
    <w:rsid w:val="005B1111"/>
    <w:rsid w:val="005B31EC"/>
    <w:rsid w:val="005B35EF"/>
    <w:rsid w:val="005B48AE"/>
    <w:rsid w:val="005B6085"/>
    <w:rsid w:val="005C1858"/>
    <w:rsid w:val="005D0FC6"/>
    <w:rsid w:val="005D13E5"/>
    <w:rsid w:val="005D1731"/>
    <w:rsid w:val="005E0E9C"/>
    <w:rsid w:val="005E545F"/>
    <w:rsid w:val="005E5B35"/>
    <w:rsid w:val="005E5C69"/>
    <w:rsid w:val="005E6442"/>
    <w:rsid w:val="005F0860"/>
    <w:rsid w:val="005F6CBF"/>
    <w:rsid w:val="005F6E17"/>
    <w:rsid w:val="005F7A45"/>
    <w:rsid w:val="00602C98"/>
    <w:rsid w:val="00610F70"/>
    <w:rsid w:val="006117E1"/>
    <w:rsid w:val="006118A1"/>
    <w:rsid w:val="00615589"/>
    <w:rsid w:val="00616FA3"/>
    <w:rsid w:val="00621A95"/>
    <w:rsid w:val="00625198"/>
    <w:rsid w:val="00625315"/>
    <w:rsid w:val="006265DF"/>
    <w:rsid w:val="00626FB2"/>
    <w:rsid w:val="00633C64"/>
    <w:rsid w:val="006355E2"/>
    <w:rsid w:val="0064185E"/>
    <w:rsid w:val="006439D4"/>
    <w:rsid w:val="006459C3"/>
    <w:rsid w:val="00647E47"/>
    <w:rsid w:val="00647EBC"/>
    <w:rsid w:val="006514E6"/>
    <w:rsid w:val="006630F9"/>
    <w:rsid w:val="00663854"/>
    <w:rsid w:val="00663F93"/>
    <w:rsid w:val="00666A2D"/>
    <w:rsid w:val="00671304"/>
    <w:rsid w:val="00675885"/>
    <w:rsid w:val="00677E03"/>
    <w:rsid w:val="00680742"/>
    <w:rsid w:val="00681EEB"/>
    <w:rsid w:val="00683E56"/>
    <w:rsid w:val="00684D13"/>
    <w:rsid w:val="00684F12"/>
    <w:rsid w:val="00686526"/>
    <w:rsid w:val="00691E53"/>
    <w:rsid w:val="00692797"/>
    <w:rsid w:val="00692CEB"/>
    <w:rsid w:val="006943B7"/>
    <w:rsid w:val="006A32CA"/>
    <w:rsid w:val="006A49AA"/>
    <w:rsid w:val="006A4DA4"/>
    <w:rsid w:val="006A5EA5"/>
    <w:rsid w:val="006B3DA4"/>
    <w:rsid w:val="006B3FDE"/>
    <w:rsid w:val="006B47E5"/>
    <w:rsid w:val="006B72AC"/>
    <w:rsid w:val="006C2799"/>
    <w:rsid w:val="006C5C92"/>
    <w:rsid w:val="006C7DF4"/>
    <w:rsid w:val="006D08DC"/>
    <w:rsid w:val="006E01AD"/>
    <w:rsid w:val="006E0DA7"/>
    <w:rsid w:val="006E2C9E"/>
    <w:rsid w:val="006E660C"/>
    <w:rsid w:val="006E69D1"/>
    <w:rsid w:val="006E7573"/>
    <w:rsid w:val="006F17A3"/>
    <w:rsid w:val="006F1E51"/>
    <w:rsid w:val="006F4BD9"/>
    <w:rsid w:val="006F6A01"/>
    <w:rsid w:val="00700CAC"/>
    <w:rsid w:val="00702D50"/>
    <w:rsid w:val="0070379E"/>
    <w:rsid w:val="00711BDB"/>
    <w:rsid w:val="0071469E"/>
    <w:rsid w:val="00714975"/>
    <w:rsid w:val="00717895"/>
    <w:rsid w:val="00717A1C"/>
    <w:rsid w:val="00722125"/>
    <w:rsid w:val="007223C5"/>
    <w:rsid w:val="00724ECD"/>
    <w:rsid w:val="007256D5"/>
    <w:rsid w:val="00727756"/>
    <w:rsid w:val="00727EEF"/>
    <w:rsid w:val="00737EBA"/>
    <w:rsid w:val="00742E6B"/>
    <w:rsid w:val="00742EE6"/>
    <w:rsid w:val="00752A06"/>
    <w:rsid w:val="007546AE"/>
    <w:rsid w:val="00760CAD"/>
    <w:rsid w:val="00762BB5"/>
    <w:rsid w:val="00763226"/>
    <w:rsid w:val="007643AE"/>
    <w:rsid w:val="00765CB5"/>
    <w:rsid w:val="00766066"/>
    <w:rsid w:val="00770A01"/>
    <w:rsid w:val="00770A34"/>
    <w:rsid w:val="0077165A"/>
    <w:rsid w:val="00772A8C"/>
    <w:rsid w:val="0077477E"/>
    <w:rsid w:val="007774FF"/>
    <w:rsid w:val="00781162"/>
    <w:rsid w:val="00782198"/>
    <w:rsid w:val="00786500"/>
    <w:rsid w:val="007A2C38"/>
    <w:rsid w:val="007A5E1C"/>
    <w:rsid w:val="007B0588"/>
    <w:rsid w:val="007B2681"/>
    <w:rsid w:val="007B6FE0"/>
    <w:rsid w:val="007C1C7B"/>
    <w:rsid w:val="007C3476"/>
    <w:rsid w:val="007C4560"/>
    <w:rsid w:val="007C480A"/>
    <w:rsid w:val="007C59A5"/>
    <w:rsid w:val="007C7FE1"/>
    <w:rsid w:val="007D792D"/>
    <w:rsid w:val="007D7EE7"/>
    <w:rsid w:val="007E1F5A"/>
    <w:rsid w:val="007E2AF3"/>
    <w:rsid w:val="007E3955"/>
    <w:rsid w:val="007E61F8"/>
    <w:rsid w:val="007F1823"/>
    <w:rsid w:val="007F3167"/>
    <w:rsid w:val="007F7144"/>
    <w:rsid w:val="0080053C"/>
    <w:rsid w:val="00806546"/>
    <w:rsid w:val="00806B2F"/>
    <w:rsid w:val="00806C61"/>
    <w:rsid w:val="00812410"/>
    <w:rsid w:val="008128D5"/>
    <w:rsid w:val="00814379"/>
    <w:rsid w:val="00816A5A"/>
    <w:rsid w:val="00816E7E"/>
    <w:rsid w:val="008173C6"/>
    <w:rsid w:val="008217F5"/>
    <w:rsid w:val="0082344B"/>
    <w:rsid w:val="00824757"/>
    <w:rsid w:val="00830AB2"/>
    <w:rsid w:val="00832DB0"/>
    <w:rsid w:val="00834C9C"/>
    <w:rsid w:val="008355BF"/>
    <w:rsid w:val="00844FE4"/>
    <w:rsid w:val="00845363"/>
    <w:rsid w:val="00847EB6"/>
    <w:rsid w:val="00852E44"/>
    <w:rsid w:val="0085391B"/>
    <w:rsid w:val="00857A8B"/>
    <w:rsid w:val="00863BA9"/>
    <w:rsid w:val="00865D71"/>
    <w:rsid w:val="0087014C"/>
    <w:rsid w:val="00870CCA"/>
    <w:rsid w:val="00871978"/>
    <w:rsid w:val="00884339"/>
    <w:rsid w:val="00886580"/>
    <w:rsid w:val="0089487C"/>
    <w:rsid w:val="008A16CC"/>
    <w:rsid w:val="008A1B29"/>
    <w:rsid w:val="008A2BA0"/>
    <w:rsid w:val="008A3504"/>
    <w:rsid w:val="008A3637"/>
    <w:rsid w:val="008A3F45"/>
    <w:rsid w:val="008A40E4"/>
    <w:rsid w:val="008A5170"/>
    <w:rsid w:val="008A5A2C"/>
    <w:rsid w:val="008A7C13"/>
    <w:rsid w:val="008B116C"/>
    <w:rsid w:val="008B4CAE"/>
    <w:rsid w:val="008B6A9C"/>
    <w:rsid w:val="008C043C"/>
    <w:rsid w:val="008C23A9"/>
    <w:rsid w:val="008C699B"/>
    <w:rsid w:val="008C79C6"/>
    <w:rsid w:val="008C7BFC"/>
    <w:rsid w:val="008D2994"/>
    <w:rsid w:val="008D325C"/>
    <w:rsid w:val="008D5628"/>
    <w:rsid w:val="008D5755"/>
    <w:rsid w:val="008D59FD"/>
    <w:rsid w:val="008D7165"/>
    <w:rsid w:val="008D7D81"/>
    <w:rsid w:val="008E2D97"/>
    <w:rsid w:val="008E3BAB"/>
    <w:rsid w:val="008E49D1"/>
    <w:rsid w:val="008E73EB"/>
    <w:rsid w:val="008E7E24"/>
    <w:rsid w:val="008F507C"/>
    <w:rsid w:val="008F63D1"/>
    <w:rsid w:val="008F6E31"/>
    <w:rsid w:val="00900957"/>
    <w:rsid w:val="00901007"/>
    <w:rsid w:val="009019F2"/>
    <w:rsid w:val="0090311E"/>
    <w:rsid w:val="0090394E"/>
    <w:rsid w:val="009047D1"/>
    <w:rsid w:val="009049BD"/>
    <w:rsid w:val="00904D69"/>
    <w:rsid w:val="00905DF1"/>
    <w:rsid w:val="00907B0B"/>
    <w:rsid w:val="00910B0F"/>
    <w:rsid w:val="009112E7"/>
    <w:rsid w:val="00913326"/>
    <w:rsid w:val="0091533C"/>
    <w:rsid w:val="00920574"/>
    <w:rsid w:val="00921BA0"/>
    <w:rsid w:val="00923640"/>
    <w:rsid w:val="00923D24"/>
    <w:rsid w:val="00927866"/>
    <w:rsid w:val="00927ED1"/>
    <w:rsid w:val="00927FF8"/>
    <w:rsid w:val="00936001"/>
    <w:rsid w:val="00940AD2"/>
    <w:rsid w:val="0094338A"/>
    <w:rsid w:val="0094659F"/>
    <w:rsid w:val="009475AA"/>
    <w:rsid w:val="00947CB1"/>
    <w:rsid w:val="00953220"/>
    <w:rsid w:val="00953CC2"/>
    <w:rsid w:val="009540FA"/>
    <w:rsid w:val="00954DB9"/>
    <w:rsid w:val="00955222"/>
    <w:rsid w:val="0096019B"/>
    <w:rsid w:val="00960511"/>
    <w:rsid w:val="0096158F"/>
    <w:rsid w:val="00962B87"/>
    <w:rsid w:val="00962B8A"/>
    <w:rsid w:val="009631B3"/>
    <w:rsid w:val="0096791D"/>
    <w:rsid w:val="00967BD0"/>
    <w:rsid w:val="009710B8"/>
    <w:rsid w:val="0097143B"/>
    <w:rsid w:val="00984363"/>
    <w:rsid w:val="00996366"/>
    <w:rsid w:val="00996A50"/>
    <w:rsid w:val="009A1234"/>
    <w:rsid w:val="009A15AC"/>
    <w:rsid w:val="009A3CC2"/>
    <w:rsid w:val="009A40E8"/>
    <w:rsid w:val="009A46AF"/>
    <w:rsid w:val="009A5FBE"/>
    <w:rsid w:val="009A7BF6"/>
    <w:rsid w:val="009B3772"/>
    <w:rsid w:val="009B3CF9"/>
    <w:rsid w:val="009B618E"/>
    <w:rsid w:val="009B6D73"/>
    <w:rsid w:val="009C02BD"/>
    <w:rsid w:val="009C4075"/>
    <w:rsid w:val="009C5E5D"/>
    <w:rsid w:val="009C6C1A"/>
    <w:rsid w:val="009C7178"/>
    <w:rsid w:val="009C7896"/>
    <w:rsid w:val="009D11DD"/>
    <w:rsid w:val="009D1664"/>
    <w:rsid w:val="009D554D"/>
    <w:rsid w:val="009D59CA"/>
    <w:rsid w:val="009E3399"/>
    <w:rsid w:val="009E4935"/>
    <w:rsid w:val="009E5689"/>
    <w:rsid w:val="009F47AA"/>
    <w:rsid w:val="009F4DC8"/>
    <w:rsid w:val="009F4FE2"/>
    <w:rsid w:val="009F6933"/>
    <w:rsid w:val="009F7C34"/>
    <w:rsid w:val="00A005EE"/>
    <w:rsid w:val="00A01075"/>
    <w:rsid w:val="00A0363A"/>
    <w:rsid w:val="00A03FDF"/>
    <w:rsid w:val="00A04BE5"/>
    <w:rsid w:val="00A0790A"/>
    <w:rsid w:val="00A11CC3"/>
    <w:rsid w:val="00A12685"/>
    <w:rsid w:val="00A14CD4"/>
    <w:rsid w:val="00A21707"/>
    <w:rsid w:val="00A22263"/>
    <w:rsid w:val="00A24689"/>
    <w:rsid w:val="00A31B97"/>
    <w:rsid w:val="00A32AC0"/>
    <w:rsid w:val="00A336AC"/>
    <w:rsid w:val="00A34CB7"/>
    <w:rsid w:val="00A36EFB"/>
    <w:rsid w:val="00A3742A"/>
    <w:rsid w:val="00A40351"/>
    <w:rsid w:val="00A40E84"/>
    <w:rsid w:val="00A4118C"/>
    <w:rsid w:val="00A41F22"/>
    <w:rsid w:val="00A42785"/>
    <w:rsid w:val="00A43FF1"/>
    <w:rsid w:val="00A46396"/>
    <w:rsid w:val="00A46BC0"/>
    <w:rsid w:val="00A476A1"/>
    <w:rsid w:val="00A521E3"/>
    <w:rsid w:val="00A60AB8"/>
    <w:rsid w:val="00A64204"/>
    <w:rsid w:val="00A65369"/>
    <w:rsid w:val="00A654ED"/>
    <w:rsid w:val="00A662EA"/>
    <w:rsid w:val="00A71D6B"/>
    <w:rsid w:val="00A73EF6"/>
    <w:rsid w:val="00A743C3"/>
    <w:rsid w:val="00A822A7"/>
    <w:rsid w:val="00A864D4"/>
    <w:rsid w:val="00A9286F"/>
    <w:rsid w:val="00AA19BB"/>
    <w:rsid w:val="00AA3681"/>
    <w:rsid w:val="00AA38E2"/>
    <w:rsid w:val="00AA73C8"/>
    <w:rsid w:val="00AB29A8"/>
    <w:rsid w:val="00AB326F"/>
    <w:rsid w:val="00AB6F60"/>
    <w:rsid w:val="00AC0D46"/>
    <w:rsid w:val="00AC14A0"/>
    <w:rsid w:val="00AC3982"/>
    <w:rsid w:val="00AC3F26"/>
    <w:rsid w:val="00AC44AB"/>
    <w:rsid w:val="00AC4F37"/>
    <w:rsid w:val="00AC55C5"/>
    <w:rsid w:val="00AC56F3"/>
    <w:rsid w:val="00AC610B"/>
    <w:rsid w:val="00AC7C28"/>
    <w:rsid w:val="00AD0377"/>
    <w:rsid w:val="00AD3E04"/>
    <w:rsid w:val="00AD5622"/>
    <w:rsid w:val="00AD5A4A"/>
    <w:rsid w:val="00AE0427"/>
    <w:rsid w:val="00AF130C"/>
    <w:rsid w:val="00AF1D77"/>
    <w:rsid w:val="00AF416D"/>
    <w:rsid w:val="00AF5A89"/>
    <w:rsid w:val="00AF5FDC"/>
    <w:rsid w:val="00B03253"/>
    <w:rsid w:val="00B03329"/>
    <w:rsid w:val="00B06776"/>
    <w:rsid w:val="00B117CE"/>
    <w:rsid w:val="00B176AA"/>
    <w:rsid w:val="00B252E7"/>
    <w:rsid w:val="00B30A5B"/>
    <w:rsid w:val="00B33C47"/>
    <w:rsid w:val="00B34ADA"/>
    <w:rsid w:val="00B40BCA"/>
    <w:rsid w:val="00B42CBF"/>
    <w:rsid w:val="00B459A1"/>
    <w:rsid w:val="00B468B0"/>
    <w:rsid w:val="00B46BFE"/>
    <w:rsid w:val="00B500AF"/>
    <w:rsid w:val="00B551C0"/>
    <w:rsid w:val="00B60852"/>
    <w:rsid w:val="00B62CDD"/>
    <w:rsid w:val="00B62DE7"/>
    <w:rsid w:val="00B64CF3"/>
    <w:rsid w:val="00B66EB6"/>
    <w:rsid w:val="00B67610"/>
    <w:rsid w:val="00B70103"/>
    <w:rsid w:val="00B73748"/>
    <w:rsid w:val="00B74926"/>
    <w:rsid w:val="00B756FC"/>
    <w:rsid w:val="00B769EB"/>
    <w:rsid w:val="00B76A8F"/>
    <w:rsid w:val="00B76F7B"/>
    <w:rsid w:val="00B859A8"/>
    <w:rsid w:val="00B92B7F"/>
    <w:rsid w:val="00B93BC3"/>
    <w:rsid w:val="00B97F1C"/>
    <w:rsid w:val="00BA1E93"/>
    <w:rsid w:val="00BA24DD"/>
    <w:rsid w:val="00BA39E7"/>
    <w:rsid w:val="00BA4F14"/>
    <w:rsid w:val="00BA5268"/>
    <w:rsid w:val="00BA5317"/>
    <w:rsid w:val="00BB080A"/>
    <w:rsid w:val="00BB29E0"/>
    <w:rsid w:val="00BB2B82"/>
    <w:rsid w:val="00BB506B"/>
    <w:rsid w:val="00BB72EB"/>
    <w:rsid w:val="00BC1576"/>
    <w:rsid w:val="00BC1E11"/>
    <w:rsid w:val="00BC3507"/>
    <w:rsid w:val="00BC5A92"/>
    <w:rsid w:val="00BC75BC"/>
    <w:rsid w:val="00BC7D74"/>
    <w:rsid w:val="00BD09CC"/>
    <w:rsid w:val="00BD0A57"/>
    <w:rsid w:val="00BD0A6F"/>
    <w:rsid w:val="00BD0BCF"/>
    <w:rsid w:val="00BD4A59"/>
    <w:rsid w:val="00BD5D09"/>
    <w:rsid w:val="00BD6C4E"/>
    <w:rsid w:val="00BE1376"/>
    <w:rsid w:val="00BE13B9"/>
    <w:rsid w:val="00C003E0"/>
    <w:rsid w:val="00C0148C"/>
    <w:rsid w:val="00C03CBF"/>
    <w:rsid w:val="00C04958"/>
    <w:rsid w:val="00C07AE4"/>
    <w:rsid w:val="00C1152D"/>
    <w:rsid w:val="00C11C48"/>
    <w:rsid w:val="00C14D9A"/>
    <w:rsid w:val="00C21095"/>
    <w:rsid w:val="00C2117F"/>
    <w:rsid w:val="00C23269"/>
    <w:rsid w:val="00C3094D"/>
    <w:rsid w:val="00C3110B"/>
    <w:rsid w:val="00C336B5"/>
    <w:rsid w:val="00C34638"/>
    <w:rsid w:val="00C40A9F"/>
    <w:rsid w:val="00C41229"/>
    <w:rsid w:val="00C62544"/>
    <w:rsid w:val="00C62D08"/>
    <w:rsid w:val="00C72402"/>
    <w:rsid w:val="00C728D9"/>
    <w:rsid w:val="00C76751"/>
    <w:rsid w:val="00C76D9E"/>
    <w:rsid w:val="00C775CA"/>
    <w:rsid w:val="00C77B41"/>
    <w:rsid w:val="00C80917"/>
    <w:rsid w:val="00C80F71"/>
    <w:rsid w:val="00C82E55"/>
    <w:rsid w:val="00C92482"/>
    <w:rsid w:val="00C96CCF"/>
    <w:rsid w:val="00C96F89"/>
    <w:rsid w:val="00CA0EFD"/>
    <w:rsid w:val="00CA4423"/>
    <w:rsid w:val="00CA47D7"/>
    <w:rsid w:val="00CA5B71"/>
    <w:rsid w:val="00CB20C1"/>
    <w:rsid w:val="00CB3F3C"/>
    <w:rsid w:val="00CB6EB6"/>
    <w:rsid w:val="00CB70C4"/>
    <w:rsid w:val="00CC4212"/>
    <w:rsid w:val="00CD2672"/>
    <w:rsid w:val="00CD2BFB"/>
    <w:rsid w:val="00CD5193"/>
    <w:rsid w:val="00CE1AB6"/>
    <w:rsid w:val="00CE3F11"/>
    <w:rsid w:val="00CF0662"/>
    <w:rsid w:val="00CF195F"/>
    <w:rsid w:val="00CF2372"/>
    <w:rsid w:val="00CF744C"/>
    <w:rsid w:val="00D02C19"/>
    <w:rsid w:val="00D04162"/>
    <w:rsid w:val="00D05589"/>
    <w:rsid w:val="00D07523"/>
    <w:rsid w:val="00D1469F"/>
    <w:rsid w:val="00D2238B"/>
    <w:rsid w:val="00D253FC"/>
    <w:rsid w:val="00D25CC5"/>
    <w:rsid w:val="00D32DC3"/>
    <w:rsid w:val="00D3790E"/>
    <w:rsid w:val="00D42A2F"/>
    <w:rsid w:val="00D433E8"/>
    <w:rsid w:val="00D43932"/>
    <w:rsid w:val="00D44F21"/>
    <w:rsid w:val="00D45A57"/>
    <w:rsid w:val="00D51432"/>
    <w:rsid w:val="00D5318C"/>
    <w:rsid w:val="00D5747F"/>
    <w:rsid w:val="00D646AC"/>
    <w:rsid w:val="00D70384"/>
    <w:rsid w:val="00D7109C"/>
    <w:rsid w:val="00D7749D"/>
    <w:rsid w:val="00D77FF5"/>
    <w:rsid w:val="00D8148B"/>
    <w:rsid w:val="00D82620"/>
    <w:rsid w:val="00D91A12"/>
    <w:rsid w:val="00D97AAD"/>
    <w:rsid w:val="00DA0A41"/>
    <w:rsid w:val="00DA0CC0"/>
    <w:rsid w:val="00DA1B76"/>
    <w:rsid w:val="00DA55BF"/>
    <w:rsid w:val="00DA6F6D"/>
    <w:rsid w:val="00DA6F73"/>
    <w:rsid w:val="00DB3832"/>
    <w:rsid w:val="00DC09E0"/>
    <w:rsid w:val="00DC1C97"/>
    <w:rsid w:val="00DC247B"/>
    <w:rsid w:val="00DD0712"/>
    <w:rsid w:val="00DD084F"/>
    <w:rsid w:val="00DD2B68"/>
    <w:rsid w:val="00DD2DDC"/>
    <w:rsid w:val="00DD5F6A"/>
    <w:rsid w:val="00DE0622"/>
    <w:rsid w:val="00DE44EE"/>
    <w:rsid w:val="00DE686A"/>
    <w:rsid w:val="00DE6F58"/>
    <w:rsid w:val="00DE7B81"/>
    <w:rsid w:val="00DF1621"/>
    <w:rsid w:val="00DF3EEB"/>
    <w:rsid w:val="00DF53D5"/>
    <w:rsid w:val="00DF5CCB"/>
    <w:rsid w:val="00DF7BAE"/>
    <w:rsid w:val="00E0695B"/>
    <w:rsid w:val="00E1334D"/>
    <w:rsid w:val="00E1384A"/>
    <w:rsid w:val="00E20DA5"/>
    <w:rsid w:val="00E20F14"/>
    <w:rsid w:val="00E22319"/>
    <w:rsid w:val="00E22BE5"/>
    <w:rsid w:val="00E24C4B"/>
    <w:rsid w:val="00E26E37"/>
    <w:rsid w:val="00E30254"/>
    <w:rsid w:val="00E3218E"/>
    <w:rsid w:val="00E3561E"/>
    <w:rsid w:val="00E36B93"/>
    <w:rsid w:val="00E417CB"/>
    <w:rsid w:val="00E41D30"/>
    <w:rsid w:val="00E42397"/>
    <w:rsid w:val="00E471FF"/>
    <w:rsid w:val="00E47848"/>
    <w:rsid w:val="00E5362B"/>
    <w:rsid w:val="00E549B8"/>
    <w:rsid w:val="00E56256"/>
    <w:rsid w:val="00E56724"/>
    <w:rsid w:val="00E61FFB"/>
    <w:rsid w:val="00E62B13"/>
    <w:rsid w:val="00E65C39"/>
    <w:rsid w:val="00E65E00"/>
    <w:rsid w:val="00E6611B"/>
    <w:rsid w:val="00E66323"/>
    <w:rsid w:val="00E80D0B"/>
    <w:rsid w:val="00E83785"/>
    <w:rsid w:val="00E84117"/>
    <w:rsid w:val="00E841DB"/>
    <w:rsid w:val="00E852A3"/>
    <w:rsid w:val="00E879D3"/>
    <w:rsid w:val="00E906CF"/>
    <w:rsid w:val="00E91860"/>
    <w:rsid w:val="00E92484"/>
    <w:rsid w:val="00E931B4"/>
    <w:rsid w:val="00E9491A"/>
    <w:rsid w:val="00E9648C"/>
    <w:rsid w:val="00EA1044"/>
    <w:rsid w:val="00EA346A"/>
    <w:rsid w:val="00EA3E7A"/>
    <w:rsid w:val="00EA56DA"/>
    <w:rsid w:val="00EB1B8F"/>
    <w:rsid w:val="00EB3D83"/>
    <w:rsid w:val="00EB3EAD"/>
    <w:rsid w:val="00EB425E"/>
    <w:rsid w:val="00EB62F5"/>
    <w:rsid w:val="00EB7491"/>
    <w:rsid w:val="00EB77C0"/>
    <w:rsid w:val="00EC18F7"/>
    <w:rsid w:val="00EC2011"/>
    <w:rsid w:val="00EC3373"/>
    <w:rsid w:val="00EC4172"/>
    <w:rsid w:val="00EC76DB"/>
    <w:rsid w:val="00EC7851"/>
    <w:rsid w:val="00ED3975"/>
    <w:rsid w:val="00ED6B67"/>
    <w:rsid w:val="00ED7E46"/>
    <w:rsid w:val="00ED7F87"/>
    <w:rsid w:val="00EE088C"/>
    <w:rsid w:val="00EE0AE5"/>
    <w:rsid w:val="00EE3CB9"/>
    <w:rsid w:val="00EE46F8"/>
    <w:rsid w:val="00EE476D"/>
    <w:rsid w:val="00EE4A6C"/>
    <w:rsid w:val="00EE5E3B"/>
    <w:rsid w:val="00EE65DE"/>
    <w:rsid w:val="00EF1C9A"/>
    <w:rsid w:val="00EF1CB6"/>
    <w:rsid w:val="00EF395C"/>
    <w:rsid w:val="00EF5365"/>
    <w:rsid w:val="00EF601F"/>
    <w:rsid w:val="00F0124F"/>
    <w:rsid w:val="00F017A1"/>
    <w:rsid w:val="00F020D4"/>
    <w:rsid w:val="00F04A73"/>
    <w:rsid w:val="00F05249"/>
    <w:rsid w:val="00F07B59"/>
    <w:rsid w:val="00F10624"/>
    <w:rsid w:val="00F10A72"/>
    <w:rsid w:val="00F1118E"/>
    <w:rsid w:val="00F12860"/>
    <w:rsid w:val="00F17876"/>
    <w:rsid w:val="00F22017"/>
    <w:rsid w:val="00F229CF"/>
    <w:rsid w:val="00F2418D"/>
    <w:rsid w:val="00F26700"/>
    <w:rsid w:val="00F27B8F"/>
    <w:rsid w:val="00F332B5"/>
    <w:rsid w:val="00F40076"/>
    <w:rsid w:val="00F400C2"/>
    <w:rsid w:val="00F41737"/>
    <w:rsid w:val="00F43CBC"/>
    <w:rsid w:val="00F44839"/>
    <w:rsid w:val="00F455BB"/>
    <w:rsid w:val="00F52F62"/>
    <w:rsid w:val="00F54E1E"/>
    <w:rsid w:val="00F55E8D"/>
    <w:rsid w:val="00F57D3B"/>
    <w:rsid w:val="00F63873"/>
    <w:rsid w:val="00F66EAA"/>
    <w:rsid w:val="00F67F54"/>
    <w:rsid w:val="00F67F5F"/>
    <w:rsid w:val="00F72B18"/>
    <w:rsid w:val="00F73533"/>
    <w:rsid w:val="00F750AC"/>
    <w:rsid w:val="00F77083"/>
    <w:rsid w:val="00F77A2D"/>
    <w:rsid w:val="00F8271F"/>
    <w:rsid w:val="00F82C5D"/>
    <w:rsid w:val="00F84774"/>
    <w:rsid w:val="00F84F0D"/>
    <w:rsid w:val="00F85AD2"/>
    <w:rsid w:val="00F87BCE"/>
    <w:rsid w:val="00F90B9B"/>
    <w:rsid w:val="00F924F0"/>
    <w:rsid w:val="00F94508"/>
    <w:rsid w:val="00F96C66"/>
    <w:rsid w:val="00FA081C"/>
    <w:rsid w:val="00FA2717"/>
    <w:rsid w:val="00FA2B6B"/>
    <w:rsid w:val="00FA633C"/>
    <w:rsid w:val="00FB0DFB"/>
    <w:rsid w:val="00FB1085"/>
    <w:rsid w:val="00FB2462"/>
    <w:rsid w:val="00FB4D64"/>
    <w:rsid w:val="00FC0B52"/>
    <w:rsid w:val="00FD3928"/>
    <w:rsid w:val="00FD3998"/>
    <w:rsid w:val="00FD69B0"/>
    <w:rsid w:val="00FE23FC"/>
    <w:rsid w:val="00FE66AF"/>
    <w:rsid w:val="00FF05BA"/>
    <w:rsid w:val="00FF122E"/>
    <w:rsid w:val="00FF2949"/>
    <w:rsid w:val="00FF5BF2"/>
    <w:rsid w:val="00FF63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E542E"/>
  <w15:docId w15:val="{73637D8B-0F2B-4F75-893F-D0FA2FB7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D08D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D08DC"/>
    <w:rPr>
      <w:rFonts w:ascii="Tahoma" w:hAnsi="Tahoma" w:cs="Tahoma"/>
      <w:sz w:val="16"/>
      <w:szCs w:val="16"/>
    </w:rPr>
  </w:style>
  <w:style w:type="character" w:styleId="Kommentarhenvisning">
    <w:name w:val="annotation reference"/>
    <w:basedOn w:val="Standardskrifttypeiafsnit"/>
    <w:uiPriority w:val="99"/>
    <w:semiHidden/>
    <w:unhideWhenUsed/>
    <w:rsid w:val="00D77FF5"/>
    <w:rPr>
      <w:sz w:val="16"/>
      <w:szCs w:val="16"/>
    </w:rPr>
  </w:style>
  <w:style w:type="paragraph" w:styleId="Kommentartekst">
    <w:name w:val="annotation text"/>
    <w:basedOn w:val="Normal"/>
    <w:link w:val="KommentartekstTegn"/>
    <w:uiPriority w:val="99"/>
    <w:semiHidden/>
    <w:unhideWhenUsed/>
    <w:rsid w:val="00D77FF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77FF5"/>
    <w:rPr>
      <w:sz w:val="20"/>
      <w:szCs w:val="20"/>
    </w:rPr>
  </w:style>
  <w:style w:type="paragraph" w:styleId="Kommentaremne">
    <w:name w:val="annotation subject"/>
    <w:basedOn w:val="Kommentartekst"/>
    <w:next w:val="Kommentartekst"/>
    <w:link w:val="KommentaremneTegn"/>
    <w:uiPriority w:val="99"/>
    <w:semiHidden/>
    <w:unhideWhenUsed/>
    <w:rsid w:val="00D77FF5"/>
    <w:rPr>
      <w:b/>
      <w:bCs/>
    </w:rPr>
  </w:style>
  <w:style w:type="character" w:customStyle="1" w:styleId="KommentaremneTegn">
    <w:name w:val="Kommentaremne Tegn"/>
    <w:basedOn w:val="KommentartekstTegn"/>
    <w:link w:val="Kommentaremne"/>
    <w:uiPriority w:val="99"/>
    <w:semiHidden/>
    <w:rsid w:val="00D77FF5"/>
    <w:rPr>
      <w:b/>
      <w:bCs/>
      <w:sz w:val="20"/>
      <w:szCs w:val="20"/>
    </w:rPr>
  </w:style>
  <w:style w:type="paragraph" w:styleId="Korrektur">
    <w:name w:val="Revision"/>
    <w:hidden/>
    <w:uiPriority w:val="99"/>
    <w:semiHidden/>
    <w:rsid w:val="00615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246899">
      <w:bodyDiv w:val="1"/>
      <w:marLeft w:val="0"/>
      <w:marRight w:val="0"/>
      <w:marTop w:val="0"/>
      <w:marBottom w:val="0"/>
      <w:divBdr>
        <w:top w:val="none" w:sz="0" w:space="0" w:color="auto"/>
        <w:left w:val="none" w:sz="0" w:space="0" w:color="auto"/>
        <w:bottom w:val="none" w:sz="0" w:space="0" w:color="auto"/>
        <w:right w:val="none" w:sz="0" w:space="0" w:color="auto"/>
      </w:divBdr>
      <w:divsChild>
        <w:div w:id="2104300354">
          <w:marLeft w:val="0"/>
          <w:marRight w:val="0"/>
          <w:marTop w:val="0"/>
          <w:marBottom w:val="300"/>
          <w:divBdr>
            <w:top w:val="none" w:sz="0" w:space="0" w:color="auto"/>
            <w:left w:val="none" w:sz="0" w:space="0" w:color="auto"/>
            <w:bottom w:val="none" w:sz="0" w:space="0" w:color="auto"/>
            <w:right w:val="none" w:sz="0" w:space="0" w:color="auto"/>
          </w:divBdr>
          <w:divsChild>
            <w:div w:id="431512839">
              <w:marLeft w:val="0"/>
              <w:marRight w:val="0"/>
              <w:marTop w:val="0"/>
              <w:marBottom w:val="0"/>
              <w:divBdr>
                <w:top w:val="none" w:sz="0" w:space="0" w:color="auto"/>
                <w:left w:val="single" w:sz="6" w:space="1" w:color="FFFFFF"/>
                <w:bottom w:val="none" w:sz="0" w:space="0" w:color="auto"/>
                <w:right w:val="single" w:sz="6" w:space="1" w:color="FFFFFF"/>
              </w:divBdr>
              <w:divsChild>
                <w:div w:id="585388145">
                  <w:marLeft w:val="0"/>
                  <w:marRight w:val="0"/>
                  <w:marTop w:val="0"/>
                  <w:marBottom w:val="0"/>
                  <w:divBdr>
                    <w:top w:val="none" w:sz="0" w:space="0" w:color="auto"/>
                    <w:left w:val="none" w:sz="0" w:space="0" w:color="auto"/>
                    <w:bottom w:val="none" w:sz="0" w:space="0" w:color="auto"/>
                    <w:right w:val="none" w:sz="0" w:space="0" w:color="auto"/>
                  </w:divBdr>
                  <w:divsChild>
                    <w:div w:id="2145199164">
                      <w:marLeft w:val="0"/>
                      <w:marRight w:val="0"/>
                      <w:marTop w:val="0"/>
                      <w:marBottom w:val="0"/>
                      <w:divBdr>
                        <w:top w:val="none" w:sz="0" w:space="0" w:color="auto"/>
                        <w:left w:val="none" w:sz="0" w:space="0" w:color="auto"/>
                        <w:bottom w:val="none" w:sz="0" w:space="0" w:color="auto"/>
                        <w:right w:val="none" w:sz="0" w:space="0" w:color="auto"/>
                      </w:divBdr>
                      <w:divsChild>
                        <w:div w:id="119033738">
                          <w:marLeft w:val="0"/>
                          <w:marRight w:val="0"/>
                          <w:marTop w:val="0"/>
                          <w:marBottom w:val="0"/>
                          <w:divBdr>
                            <w:top w:val="none" w:sz="0" w:space="0" w:color="auto"/>
                            <w:left w:val="none" w:sz="0" w:space="0" w:color="auto"/>
                            <w:bottom w:val="none" w:sz="0" w:space="0" w:color="auto"/>
                            <w:right w:val="none" w:sz="0" w:space="0" w:color="auto"/>
                          </w:divBdr>
                          <w:divsChild>
                            <w:div w:id="510143431">
                              <w:marLeft w:val="0"/>
                              <w:marRight w:val="0"/>
                              <w:marTop w:val="0"/>
                              <w:marBottom w:val="0"/>
                              <w:divBdr>
                                <w:top w:val="none" w:sz="0" w:space="0" w:color="auto"/>
                                <w:left w:val="none" w:sz="0" w:space="0" w:color="auto"/>
                                <w:bottom w:val="none" w:sz="0" w:space="0" w:color="auto"/>
                                <w:right w:val="none" w:sz="0" w:space="0" w:color="auto"/>
                              </w:divBdr>
                              <w:divsChild>
                                <w:div w:id="1961379912">
                                  <w:marLeft w:val="0"/>
                                  <w:marRight w:val="0"/>
                                  <w:marTop w:val="0"/>
                                  <w:marBottom w:val="0"/>
                                  <w:divBdr>
                                    <w:top w:val="none" w:sz="0" w:space="0" w:color="auto"/>
                                    <w:left w:val="none" w:sz="0" w:space="0" w:color="auto"/>
                                    <w:bottom w:val="none" w:sz="0" w:space="0" w:color="auto"/>
                                    <w:right w:val="none" w:sz="0" w:space="0" w:color="auto"/>
                                  </w:divBdr>
                                  <w:divsChild>
                                    <w:div w:id="1950316145">
                                      <w:marLeft w:val="0"/>
                                      <w:marRight w:val="0"/>
                                      <w:marTop w:val="0"/>
                                      <w:marBottom w:val="0"/>
                                      <w:divBdr>
                                        <w:top w:val="none" w:sz="0" w:space="0" w:color="auto"/>
                                        <w:left w:val="none" w:sz="0" w:space="0" w:color="auto"/>
                                        <w:bottom w:val="none" w:sz="0" w:space="0" w:color="auto"/>
                                        <w:right w:val="none" w:sz="0" w:space="0" w:color="auto"/>
                                      </w:divBdr>
                                      <w:divsChild>
                                        <w:div w:id="1117722312">
                                          <w:marLeft w:val="-75"/>
                                          <w:marRight w:val="0"/>
                                          <w:marTop w:val="150"/>
                                          <w:marBottom w:val="150"/>
                                          <w:divBdr>
                                            <w:top w:val="none" w:sz="0" w:space="0" w:color="auto"/>
                                            <w:left w:val="none" w:sz="0" w:space="0" w:color="auto"/>
                                            <w:bottom w:val="none" w:sz="0" w:space="0" w:color="auto"/>
                                            <w:right w:val="none" w:sz="0" w:space="0" w:color="auto"/>
                                          </w:divBdr>
                                        </w:div>
                                        <w:div w:id="182599947">
                                          <w:marLeft w:val="-75"/>
                                          <w:marRight w:val="0"/>
                                          <w:marTop w:val="150"/>
                                          <w:marBottom w:val="150"/>
                                          <w:divBdr>
                                            <w:top w:val="none" w:sz="0" w:space="0" w:color="auto"/>
                                            <w:left w:val="none" w:sz="0" w:space="0" w:color="auto"/>
                                            <w:bottom w:val="none" w:sz="0" w:space="0" w:color="auto"/>
                                            <w:right w:val="none" w:sz="0" w:space="0" w:color="auto"/>
                                          </w:divBdr>
                                        </w:div>
                                        <w:div w:id="1591741883">
                                          <w:marLeft w:val="0"/>
                                          <w:marRight w:val="0"/>
                                          <w:marTop w:val="0"/>
                                          <w:marBottom w:val="0"/>
                                          <w:divBdr>
                                            <w:top w:val="none" w:sz="0" w:space="0" w:color="auto"/>
                                            <w:left w:val="none" w:sz="0" w:space="0" w:color="auto"/>
                                            <w:bottom w:val="none" w:sz="0" w:space="0" w:color="auto"/>
                                            <w:right w:val="none" w:sz="0" w:space="0" w:color="auto"/>
                                          </w:divBdr>
                                        </w:div>
                                        <w:div w:id="1753627828">
                                          <w:marLeft w:val="0"/>
                                          <w:marRight w:val="0"/>
                                          <w:marTop w:val="0"/>
                                          <w:marBottom w:val="0"/>
                                          <w:divBdr>
                                            <w:top w:val="none" w:sz="0" w:space="0" w:color="auto"/>
                                            <w:left w:val="none" w:sz="0" w:space="0" w:color="auto"/>
                                            <w:bottom w:val="none" w:sz="0" w:space="0" w:color="auto"/>
                                            <w:right w:val="none" w:sz="0" w:space="0" w:color="auto"/>
                                          </w:divBdr>
                                          <w:divsChild>
                                            <w:div w:id="1048720823">
                                              <w:marLeft w:val="0"/>
                                              <w:marRight w:val="0"/>
                                              <w:marTop w:val="240"/>
                                              <w:marBottom w:val="0"/>
                                              <w:divBdr>
                                                <w:top w:val="none" w:sz="0" w:space="0" w:color="auto"/>
                                                <w:left w:val="none" w:sz="0" w:space="0" w:color="auto"/>
                                                <w:bottom w:val="none" w:sz="0" w:space="0" w:color="auto"/>
                                                <w:right w:val="none" w:sz="0" w:space="0" w:color="auto"/>
                                              </w:divBdr>
                                            </w:div>
                                            <w:div w:id="1293711877">
                                              <w:marLeft w:val="0"/>
                                              <w:marRight w:val="0"/>
                                              <w:marTop w:val="240"/>
                                              <w:marBottom w:val="0"/>
                                              <w:divBdr>
                                                <w:top w:val="none" w:sz="0" w:space="0" w:color="auto"/>
                                                <w:left w:val="none" w:sz="0" w:space="0" w:color="auto"/>
                                                <w:bottom w:val="none" w:sz="0" w:space="0" w:color="auto"/>
                                                <w:right w:val="none" w:sz="0" w:space="0" w:color="auto"/>
                                              </w:divBdr>
                                            </w:div>
                                            <w:div w:id="859512828">
                                              <w:marLeft w:val="0"/>
                                              <w:marRight w:val="0"/>
                                              <w:marTop w:val="240"/>
                                              <w:marBottom w:val="0"/>
                                              <w:divBdr>
                                                <w:top w:val="none" w:sz="0" w:space="0" w:color="auto"/>
                                                <w:left w:val="none" w:sz="0" w:space="0" w:color="auto"/>
                                                <w:bottom w:val="none" w:sz="0" w:space="0" w:color="auto"/>
                                                <w:right w:val="none" w:sz="0" w:space="0" w:color="auto"/>
                                              </w:divBdr>
                                            </w:div>
                                            <w:div w:id="392894535">
                                              <w:marLeft w:val="0"/>
                                              <w:marRight w:val="0"/>
                                              <w:marTop w:val="240"/>
                                              <w:marBottom w:val="0"/>
                                              <w:divBdr>
                                                <w:top w:val="none" w:sz="0" w:space="0" w:color="auto"/>
                                                <w:left w:val="none" w:sz="0" w:space="0" w:color="auto"/>
                                                <w:bottom w:val="none" w:sz="0" w:space="0" w:color="auto"/>
                                                <w:right w:val="none" w:sz="0" w:space="0" w:color="auto"/>
                                              </w:divBdr>
                                            </w:div>
                                            <w:div w:id="2020085776">
                                              <w:marLeft w:val="0"/>
                                              <w:marRight w:val="0"/>
                                              <w:marTop w:val="240"/>
                                              <w:marBottom w:val="0"/>
                                              <w:divBdr>
                                                <w:top w:val="none" w:sz="0" w:space="0" w:color="auto"/>
                                                <w:left w:val="none" w:sz="0" w:space="0" w:color="auto"/>
                                                <w:bottom w:val="none" w:sz="0" w:space="0" w:color="auto"/>
                                                <w:right w:val="none" w:sz="0" w:space="0" w:color="auto"/>
                                              </w:divBdr>
                                            </w:div>
                                            <w:div w:id="960915048">
                                              <w:marLeft w:val="0"/>
                                              <w:marRight w:val="0"/>
                                              <w:marTop w:val="240"/>
                                              <w:marBottom w:val="0"/>
                                              <w:divBdr>
                                                <w:top w:val="none" w:sz="0" w:space="0" w:color="auto"/>
                                                <w:left w:val="none" w:sz="0" w:space="0" w:color="auto"/>
                                                <w:bottom w:val="none" w:sz="0" w:space="0" w:color="auto"/>
                                                <w:right w:val="none" w:sz="0" w:space="0" w:color="auto"/>
                                              </w:divBdr>
                                            </w:div>
                                            <w:div w:id="1554196206">
                                              <w:marLeft w:val="0"/>
                                              <w:marRight w:val="0"/>
                                              <w:marTop w:val="240"/>
                                              <w:marBottom w:val="0"/>
                                              <w:divBdr>
                                                <w:top w:val="none" w:sz="0" w:space="0" w:color="auto"/>
                                                <w:left w:val="none" w:sz="0" w:space="0" w:color="auto"/>
                                                <w:bottom w:val="none" w:sz="0" w:space="0" w:color="auto"/>
                                                <w:right w:val="none" w:sz="0" w:space="0" w:color="auto"/>
                                              </w:divBdr>
                                            </w:div>
                                            <w:div w:id="159540728">
                                              <w:marLeft w:val="0"/>
                                              <w:marRight w:val="0"/>
                                              <w:marTop w:val="240"/>
                                              <w:marBottom w:val="0"/>
                                              <w:divBdr>
                                                <w:top w:val="none" w:sz="0" w:space="0" w:color="auto"/>
                                                <w:left w:val="none" w:sz="0" w:space="0" w:color="auto"/>
                                                <w:bottom w:val="none" w:sz="0" w:space="0" w:color="auto"/>
                                                <w:right w:val="none" w:sz="0" w:space="0" w:color="auto"/>
                                              </w:divBdr>
                                            </w:div>
                                            <w:div w:id="1921451804">
                                              <w:marLeft w:val="0"/>
                                              <w:marRight w:val="0"/>
                                              <w:marTop w:val="240"/>
                                              <w:marBottom w:val="0"/>
                                              <w:divBdr>
                                                <w:top w:val="none" w:sz="0" w:space="0" w:color="auto"/>
                                                <w:left w:val="none" w:sz="0" w:space="0" w:color="auto"/>
                                                <w:bottom w:val="none" w:sz="0" w:space="0" w:color="auto"/>
                                                <w:right w:val="none" w:sz="0" w:space="0" w:color="auto"/>
                                              </w:divBdr>
                                            </w:div>
                                            <w:div w:id="1441143263">
                                              <w:marLeft w:val="0"/>
                                              <w:marRight w:val="0"/>
                                              <w:marTop w:val="240"/>
                                              <w:marBottom w:val="0"/>
                                              <w:divBdr>
                                                <w:top w:val="none" w:sz="0" w:space="0" w:color="auto"/>
                                                <w:left w:val="none" w:sz="0" w:space="0" w:color="auto"/>
                                                <w:bottom w:val="none" w:sz="0" w:space="0" w:color="auto"/>
                                                <w:right w:val="none" w:sz="0" w:space="0" w:color="auto"/>
                                              </w:divBdr>
                                            </w:div>
                                            <w:div w:id="362945318">
                                              <w:marLeft w:val="0"/>
                                              <w:marRight w:val="0"/>
                                              <w:marTop w:val="240"/>
                                              <w:marBottom w:val="0"/>
                                              <w:divBdr>
                                                <w:top w:val="none" w:sz="0" w:space="0" w:color="auto"/>
                                                <w:left w:val="none" w:sz="0" w:space="0" w:color="auto"/>
                                                <w:bottom w:val="none" w:sz="0" w:space="0" w:color="auto"/>
                                                <w:right w:val="none" w:sz="0" w:space="0" w:color="auto"/>
                                              </w:divBdr>
                                            </w:div>
                                            <w:div w:id="84769782">
                                              <w:marLeft w:val="0"/>
                                              <w:marRight w:val="0"/>
                                              <w:marTop w:val="240"/>
                                              <w:marBottom w:val="0"/>
                                              <w:divBdr>
                                                <w:top w:val="none" w:sz="0" w:space="0" w:color="auto"/>
                                                <w:left w:val="none" w:sz="0" w:space="0" w:color="auto"/>
                                                <w:bottom w:val="none" w:sz="0" w:space="0" w:color="auto"/>
                                                <w:right w:val="none" w:sz="0" w:space="0" w:color="auto"/>
                                              </w:divBdr>
                                            </w:div>
                                            <w:div w:id="764497496">
                                              <w:marLeft w:val="0"/>
                                              <w:marRight w:val="0"/>
                                              <w:marTop w:val="240"/>
                                              <w:marBottom w:val="0"/>
                                              <w:divBdr>
                                                <w:top w:val="none" w:sz="0" w:space="0" w:color="auto"/>
                                                <w:left w:val="none" w:sz="0" w:space="0" w:color="auto"/>
                                                <w:bottom w:val="none" w:sz="0" w:space="0" w:color="auto"/>
                                                <w:right w:val="none" w:sz="0" w:space="0" w:color="auto"/>
                                              </w:divBdr>
                                            </w:div>
                                            <w:div w:id="376394664">
                                              <w:marLeft w:val="0"/>
                                              <w:marRight w:val="0"/>
                                              <w:marTop w:val="240"/>
                                              <w:marBottom w:val="0"/>
                                              <w:divBdr>
                                                <w:top w:val="none" w:sz="0" w:space="0" w:color="auto"/>
                                                <w:left w:val="none" w:sz="0" w:space="0" w:color="auto"/>
                                                <w:bottom w:val="none" w:sz="0" w:space="0" w:color="auto"/>
                                                <w:right w:val="none" w:sz="0" w:space="0" w:color="auto"/>
                                              </w:divBdr>
                                            </w:div>
                                            <w:div w:id="2084140108">
                                              <w:marLeft w:val="0"/>
                                              <w:marRight w:val="0"/>
                                              <w:marTop w:val="240"/>
                                              <w:marBottom w:val="0"/>
                                              <w:divBdr>
                                                <w:top w:val="none" w:sz="0" w:space="0" w:color="auto"/>
                                                <w:left w:val="none" w:sz="0" w:space="0" w:color="auto"/>
                                                <w:bottom w:val="none" w:sz="0" w:space="0" w:color="auto"/>
                                                <w:right w:val="none" w:sz="0" w:space="0" w:color="auto"/>
                                              </w:divBdr>
                                            </w:div>
                                            <w:div w:id="900605206">
                                              <w:marLeft w:val="0"/>
                                              <w:marRight w:val="0"/>
                                              <w:marTop w:val="240"/>
                                              <w:marBottom w:val="0"/>
                                              <w:divBdr>
                                                <w:top w:val="none" w:sz="0" w:space="0" w:color="auto"/>
                                                <w:left w:val="none" w:sz="0" w:space="0" w:color="auto"/>
                                                <w:bottom w:val="none" w:sz="0" w:space="0" w:color="auto"/>
                                                <w:right w:val="none" w:sz="0" w:space="0" w:color="auto"/>
                                              </w:divBdr>
                                            </w:div>
                                            <w:div w:id="1522356157">
                                              <w:marLeft w:val="0"/>
                                              <w:marRight w:val="0"/>
                                              <w:marTop w:val="240"/>
                                              <w:marBottom w:val="0"/>
                                              <w:divBdr>
                                                <w:top w:val="none" w:sz="0" w:space="0" w:color="auto"/>
                                                <w:left w:val="none" w:sz="0" w:space="0" w:color="auto"/>
                                                <w:bottom w:val="none" w:sz="0" w:space="0" w:color="auto"/>
                                                <w:right w:val="none" w:sz="0" w:space="0" w:color="auto"/>
                                              </w:divBdr>
                                            </w:div>
                                            <w:div w:id="799957244">
                                              <w:marLeft w:val="0"/>
                                              <w:marRight w:val="0"/>
                                              <w:marTop w:val="240"/>
                                              <w:marBottom w:val="0"/>
                                              <w:divBdr>
                                                <w:top w:val="none" w:sz="0" w:space="0" w:color="auto"/>
                                                <w:left w:val="none" w:sz="0" w:space="0" w:color="auto"/>
                                                <w:bottom w:val="none" w:sz="0" w:space="0" w:color="auto"/>
                                                <w:right w:val="none" w:sz="0" w:space="0" w:color="auto"/>
                                              </w:divBdr>
                                            </w:div>
                                            <w:div w:id="919291789">
                                              <w:marLeft w:val="0"/>
                                              <w:marRight w:val="0"/>
                                              <w:marTop w:val="240"/>
                                              <w:marBottom w:val="0"/>
                                              <w:divBdr>
                                                <w:top w:val="none" w:sz="0" w:space="0" w:color="auto"/>
                                                <w:left w:val="none" w:sz="0" w:space="0" w:color="auto"/>
                                                <w:bottom w:val="none" w:sz="0" w:space="0" w:color="auto"/>
                                                <w:right w:val="none" w:sz="0" w:space="0" w:color="auto"/>
                                              </w:divBdr>
                                            </w:div>
                                            <w:div w:id="98113309">
                                              <w:marLeft w:val="0"/>
                                              <w:marRight w:val="0"/>
                                              <w:marTop w:val="240"/>
                                              <w:marBottom w:val="0"/>
                                              <w:divBdr>
                                                <w:top w:val="none" w:sz="0" w:space="0" w:color="auto"/>
                                                <w:left w:val="none" w:sz="0" w:space="0" w:color="auto"/>
                                                <w:bottom w:val="none" w:sz="0" w:space="0" w:color="auto"/>
                                                <w:right w:val="none" w:sz="0" w:space="0" w:color="auto"/>
                                              </w:divBdr>
                                            </w:div>
                                            <w:div w:id="1322352104">
                                              <w:marLeft w:val="0"/>
                                              <w:marRight w:val="0"/>
                                              <w:marTop w:val="240"/>
                                              <w:marBottom w:val="0"/>
                                              <w:divBdr>
                                                <w:top w:val="none" w:sz="0" w:space="0" w:color="auto"/>
                                                <w:left w:val="none" w:sz="0" w:space="0" w:color="auto"/>
                                                <w:bottom w:val="none" w:sz="0" w:space="0" w:color="auto"/>
                                                <w:right w:val="none" w:sz="0" w:space="0" w:color="auto"/>
                                              </w:divBdr>
                                            </w:div>
                                            <w:div w:id="1215314793">
                                              <w:marLeft w:val="0"/>
                                              <w:marRight w:val="0"/>
                                              <w:marTop w:val="240"/>
                                              <w:marBottom w:val="0"/>
                                              <w:divBdr>
                                                <w:top w:val="none" w:sz="0" w:space="0" w:color="auto"/>
                                                <w:left w:val="none" w:sz="0" w:space="0" w:color="auto"/>
                                                <w:bottom w:val="none" w:sz="0" w:space="0" w:color="auto"/>
                                                <w:right w:val="none" w:sz="0" w:space="0" w:color="auto"/>
                                              </w:divBdr>
                                            </w:div>
                                            <w:div w:id="850223028">
                                              <w:marLeft w:val="0"/>
                                              <w:marRight w:val="0"/>
                                              <w:marTop w:val="240"/>
                                              <w:marBottom w:val="0"/>
                                              <w:divBdr>
                                                <w:top w:val="none" w:sz="0" w:space="0" w:color="auto"/>
                                                <w:left w:val="none" w:sz="0" w:space="0" w:color="auto"/>
                                                <w:bottom w:val="none" w:sz="0" w:space="0" w:color="auto"/>
                                                <w:right w:val="none" w:sz="0" w:space="0" w:color="auto"/>
                                              </w:divBdr>
                                            </w:div>
                                            <w:div w:id="860241840">
                                              <w:marLeft w:val="0"/>
                                              <w:marRight w:val="0"/>
                                              <w:marTop w:val="240"/>
                                              <w:marBottom w:val="0"/>
                                              <w:divBdr>
                                                <w:top w:val="none" w:sz="0" w:space="0" w:color="auto"/>
                                                <w:left w:val="none" w:sz="0" w:space="0" w:color="auto"/>
                                                <w:bottom w:val="none" w:sz="0" w:space="0" w:color="auto"/>
                                                <w:right w:val="none" w:sz="0" w:space="0" w:color="auto"/>
                                              </w:divBdr>
                                            </w:div>
                                            <w:div w:id="1301569368">
                                              <w:marLeft w:val="0"/>
                                              <w:marRight w:val="0"/>
                                              <w:marTop w:val="240"/>
                                              <w:marBottom w:val="0"/>
                                              <w:divBdr>
                                                <w:top w:val="none" w:sz="0" w:space="0" w:color="auto"/>
                                                <w:left w:val="none" w:sz="0" w:space="0" w:color="auto"/>
                                                <w:bottom w:val="none" w:sz="0" w:space="0" w:color="auto"/>
                                                <w:right w:val="none" w:sz="0" w:space="0" w:color="auto"/>
                                              </w:divBdr>
                                            </w:div>
                                            <w:div w:id="1351250961">
                                              <w:marLeft w:val="0"/>
                                              <w:marRight w:val="0"/>
                                              <w:marTop w:val="240"/>
                                              <w:marBottom w:val="0"/>
                                              <w:divBdr>
                                                <w:top w:val="none" w:sz="0" w:space="0" w:color="auto"/>
                                                <w:left w:val="none" w:sz="0" w:space="0" w:color="auto"/>
                                                <w:bottom w:val="none" w:sz="0" w:space="0" w:color="auto"/>
                                                <w:right w:val="none" w:sz="0" w:space="0" w:color="auto"/>
                                              </w:divBdr>
                                            </w:div>
                                            <w:div w:id="1752005568">
                                              <w:marLeft w:val="0"/>
                                              <w:marRight w:val="0"/>
                                              <w:marTop w:val="240"/>
                                              <w:marBottom w:val="0"/>
                                              <w:divBdr>
                                                <w:top w:val="none" w:sz="0" w:space="0" w:color="auto"/>
                                                <w:left w:val="none" w:sz="0" w:space="0" w:color="auto"/>
                                                <w:bottom w:val="none" w:sz="0" w:space="0" w:color="auto"/>
                                                <w:right w:val="none" w:sz="0" w:space="0" w:color="auto"/>
                                              </w:divBdr>
                                            </w:div>
                                            <w:div w:id="364138568">
                                              <w:marLeft w:val="0"/>
                                              <w:marRight w:val="0"/>
                                              <w:marTop w:val="240"/>
                                              <w:marBottom w:val="0"/>
                                              <w:divBdr>
                                                <w:top w:val="none" w:sz="0" w:space="0" w:color="auto"/>
                                                <w:left w:val="none" w:sz="0" w:space="0" w:color="auto"/>
                                                <w:bottom w:val="none" w:sz="0" w:space="0" w:color="auto"/>
                                                <w:right w:val="none" w:sz="0" w:space="0" w:color="auto"/>
                                              </w:divBdr>
                                            </w:div>
                                            <w:div w:id="173766407">
                                              <w:marLeft w:val="0"/>
                                              <w:marRight w:val="0"/>
                                              <w:marTop w:val="240"/>
                                              <w:marBottom w:val="0"/>
                                              <w:divBdr>
                                                <w:top w:val="none" w:sz="0" w:space="0" w:color="auto"/>
                                                <w:left w:val="none" w:sz="0" w:space="0" w:color="auto"/>
                                                <w:bottom w:val="none" w:sz="0" w:space="0" w:color="auto"/>
                                                <w:right w:val="none" w:sz="0" w:space="0" w:color="auto"/>
                                              </w:divBdr>
                                            </w:div>
                                            <w:div w:id="97454286">
                                              <w:marLeft w:val="0"/>
                                              <w:marRight w:val="0"/>
                                              <w:marTop w:val="240"/>
                                              <w:marBottom w:val="0"/>
                                              <w:divBdr>
                                                <w:top w:val="none" w:sz="0" w:space="0" w:color="auto"/>
                                                <w:left w:val="none" w:sz="0" w:space="0" w:color="auto"/>
                                                <w:bottom w:val="none" w:sz="0" w:space="0" w:color="auto"/>
                                                <w:right w:val="none" w:sz="0" w:space="0" w:color="auto"/>
                                              </w:divBdr>
                                            </w:div>
                                            <w:div w:id="1211303166">
                                              <w:marLeft w:val="0"/>
                                              <w:marRight w:val="0"/>
                                              <w:marTop w:val="240"/>
                                              <w:marBottom w:val="0"/>
                                              <w:divBdr>
                                                <w:top w:val="none" w:sz="0" w:space="0" w:color="auto"/>
                                                <w:left w:val="none" w:sz="0" w:space="0" w:color="auto"/>
                                                <w:bottom w:val="none" w:sz="0" w:space="0" w:color="auto"/>
                                                <w:right w:val="none" w:sz="0" w:space="0" w:color="auto"/>
                                              </w:divBdr>
                                            </w:div>
                                            <w:div w:id="403067891">
                                              <w:marLeft w:val="0"/>
                                              <w:marRight w:val="0"/>
                                              <w:marTop w:val="240"/>
                                              <w:marBottom w:val="0"/>
                                              <w:divBdr>
                                                <w:top w:val="none" w:sz="0" w:space="0" w:color="auto"/>
                                                <w:left w:val="none" w:sz="0" w:space="0" w:color="auto"/>
                                                <w:bottom w:val="none" w:sz="0" w:space="0" w:color="auto"/>
                                                <w:right w:val="none" w:sz="0" w:space="0" w:color="auto"/>
                                              </w:divBdr>
                                            </w:div>
                                            <w:div w:id="1014578168">
                                              <w:marLeft w:val="0"/>
                                              <w:marRight w:val="0"/>
                                              <w:marTop w:val="240"/>
                                              <w:marBottom w:val="0"/>
                                              <w:divBdr>
                                                <w:top w:val="none" w:sz="0" w:space="0" w:color="auto"/>
                                                <w:left w:val="none" w:sz="0" w:space="0" w:color="auto"/>
                                                <w:bottom w:val="none" w:sz="0" w:space="0" w:color="auto"/>
                                                <w:right w:val="none" w:sz="0" w:space="0" w:color="auto"/>
                                              </w:divBdr>
                                            </w:div>
                                            <w:div w:id="653725233">
                                              <w:marLeft w:val="0"/>
                                              <w:marRight w:val="0"/>
                                              <w:marTop w:val="240"/>
                                              <w:marBottom w:val="0"/>
                                              <w:divBdr>
                                                <w:top w:val="none" w:sz="0" w:space="0" w:color="auto"/>
                                                <w:left w:val="none" w:sz="0" w:space="0" w:color="auto"/>
                                                <w:bottom w:val="none" w:sz="0" w:space="0" w:color="auto"/>
                                                <w:right w:val="none" w:sz="0" w:space="0" w:color="auto"/>
                                              </w:divBdr>
                                            </w:div>
                                            <w:div w:id="1808739966">
                                              <w:marLeft w:val="0"/>
                                              <w:marRight w:val="0"/>
                                              <w:marTop w:val="240"/>
                                              <w:marBottom w:val="0"/>
                                              <w:divBdr>
                                                <w:top w:val="none" w:sz="0" w:space="0" w:color="auto"/>
                                                <w:left w:val="none" w:sz="0" w:space="0" w:color="auto"/>
                                                <w:bottom w:val="none" w:sz="0" w:space="0" w:color="auto"/>
                                                <w:right w:val="none" w:sz="0" w:space="0" w:color="auto"/>
                                              </w:divBdr>
                                            </w:div>
                                            <w:div w:id="619454959">
                                              <w:marLeft w:val="0"/>
                                              <w:marRight w:val="0"/>
                                              <w:marTop w:val="240"/>
                                              <w:marBottom w:val="0"/>
                                              <w:divBdr>
                                                <w:top w:val="none" w:sz="0" w:space="0" w:color="auto"/>
                                                <w:left w:val="none" w:sz="0" w:space="0" w:color="auto"/>
                                                <w:bottom w:val="none" w:sz="0" w:space="0" w:color="auto"/>
                                                <w:right w:val="none" w:sz="0" w:space="0" w:color="auto"/>
                                              </w:divBdr>
                                            </w:div>
                                            <w:div w:id="1423994306">
                                              <w:marLeft w:val="0"/>
                                              <w:marRight w:val="0"/>
                                              <w:marTop w:val="240"/>
                                              <w:marBottom w:val="0"/>
                                              <w:divBdr>
                                                <w:top w:val="none" w:sz="0" w:space="0" w:color="auto"/>
                                                <w:left w:val="none" w:sz="0" w:space="0" w:color="auto"/>
                                                <w:bottom w:val="none" w:sz="0" w:space="0" w:color="auto"/>
                                                <w:right w:val="none" w:sz="0" w:space="0" w:color="auto"/>
                                              </w:divBdr>
                                            </w:div>
                                            <w:div w:id="1633361593">
                                              <w:marLeft w:val="0"/>
                                              <w:marRight w:val="0"/>
                                              <w:marTop w:val="240"/>
                                              <w:marBottom w:val="0"/>
                                              <w:divBdr>
                                                <w:top w:val="none" w:sz="0" w:space="0" w:color="auto"/>
                                                <w:left w:val="none" w:sz="0" w:space="0" w:color="auto"/>
                                                <w:bottom w:val="none" w:sz="0" w:space="0" w:color="auto"/>
                                                <w:right w:val="none" w:sz="0" w:space="0" w:color="auto"/>
                                              </w:divBdr>
                                            </w:div>
                                            <w:div w:id="575210485">
                                              <w:marLeft w:val="0"/>
                                              <w:marRight w:val="0"/>
                                              <w:marTop w:val="240"/>
                                              <w:marBottom w:val="0"/>
                                              <w:divBdr>
                                                <w:top w:val="none" w:sz="0" w:space="0" w:color="auto"/>
                                                <w:left w:val="none" w:sz="0" w:space="0" w:color="auto"/>
                                                <w:bottom w:val="none" w:sz="0" w:space="0" w:color="auto"/>
                                                <w:right w:val="none" w:sz="0" w:space="0" w:color="auto"/>
                                              </w:divBdr>
                                            </w:div>
                                            <w:div w:id="1314602048">
                                              <w:marLeft w:val="0"/>
                                              <w:marRight w:val="0"/>
                                              <w:marTop w:val="240"/>
                                              <w:marBottom w:val="0"/>
                                              <w:divBdr>
                                                <w:top w:val="none" w:sz="0" w:space="0" w:color="auto"/>
                                                <w:left w:val="none" w:sz="0" w:space="0" w:color="auto"/>
                                                <w:bottom w:val="none" w:sz="0" w:space="0" w:color="auto"/>
                                                <w:right w:val="none" w:sz="0" w:space="0" w:color="auto"/>
                                              </w:divBdr>
                                            </w:div>
                                            <w:div w:id="203098406">
                                              <w:marLeft w:val="0"/>
                                              <w:marRight w:val="0"/>
                                              <w:marTop w:val="240"/>
                                              <w:marBottom w:val="0"/>
                                              <w:divBdr>
                                                <w:top w:val="none" w:sz="0" w:space="0" w:color="auto"/>
                                                <w:left w:val="none" w:sz="0" w:space="0" w:color="auto"/>
                                                <w:bottom w:val="none" w:sz="0" w:space="0" w:color="auto"/>
                                                <w:right w:val="none" w:sz="0" w:space="0" w:color="auto"/>
                                              </w:divBdr>
                                            </w:div>
                                            <w:div w:id="162818025">
                                              <w:marLeft w:val="0"/>
                                              <w:marRight w:val="0"/>
                                              <w:marTop w:val="240"/>
                                              <w:marBottom w:val="0"/>
                                              <w:divBdr>
                                                <w:top w:val="none" w:sz="0" w:space="0" w:color="auto"/>
                                                <w:left w:val="none" w:sz="0" w:space="0" w:color="auto"/>
                                                <w:bottom w:val="none" w:sz="0" w:space="0" w:color="auto"/>
                                                <w:right w:val="none" w:sz="0" w:space="0" w:color="auto"/>
                                              </w:divBdr>
                                            </w:div>
                                            <w:div w:id="1883636672">
                                              <w:marLeft w:val="0"/>
                                              <w:marRight w:val="0"/>
                                              <w:marTop w:val="240"/>
                                              <w:marBottom w:val="0"/>
                                              <w:divBdr>
                                                <w:top w:val="none" w:sz="0" w:space="0" w:color="auto"/>
                                                <w:left w:val="none" w:sz="0" w:space="0" w:color="auto"/>
                                                <w:bottom w:val="none" w:sz="0" w:space="0" w:color="auto"/>
                                                <w:right w:val="none" w:sz="0" w:space="0" w:color="auto"/>
                                              </w:divBdr>
                                            </w:div>
                                            <w:div w:id="1996185109">
                                              <w:marLeft w:val="0"/>
                                              <w:marRight w:val="0"/>
                                              <w:marTop w:val="240"/>
                                              <w:marBottom w:val="0"/>
                                              <w:divBdr>
                                                <w:top w:val="none" w:sz="0" w:space="0" w:color="auto"/>
                                                <w:left w:val="none" w:sz="0" w:space="0" w:color="auto"/>
                                                <w:bottom w:val="none" w:sz="0" w:space="0" w:color="auto"/>
                                                <w:right w:val="none" w:sz="0" w:space="0" w:color="auto"/>
                                              </w:divBdr>
                                            </w:div>
                                            <w:div w:id="1780175648">
                                              <w:marLeft w:val="0"/>
                                              <w:marRight w:val="0"/>
                                              <w:marTop w:val="240"/>
                                              <w:marBottom w:val="0"/>
                                              <w:divBdr>
                                                <w:top w:val="none" w:sz="0" w:space="0" w:color="auto"/>
                                                <w:left w:val="none" w:sz="0" w:space="0" w:color="auto"/>
                                                <w:bottom w:val="none" w:sz="0" w:space="0" w:color="auto"/>
                                                <w:right w:val="none" w:sz="0" w:space="0" w:color="auto"/>
                                              </w:divBdr>
                                            </w:div>
                                            <w:div w:id="238028482">
                                              <w:marLeft w:val="0"/>
                                              <w:marRight w:val="0"/>
                                              <w:marTop w:val="240"/>
                                              <w:marBottom w:val="0"/>
                                              <w:divBdr>
                                                <w:top w:val="none" w:sz="0" w:space="0" w:color="auto"/>
                                                <w:left w:val="none" w:sz="0" w:space="0" w:color="auto"/>
                                                <w:bottom w:val="none" w:sz="0" w:space="0" w:color="auto"/>
                                                <w:right w:val="none" w:sz="0" w:space="0" w:color="auto"/>
                                              </w:divBdr>
                                            </w:div>
                                            <w:div w:id="1294672668">
                                              <w:marLeft w:val="0"/>
                                              <w:marRight w:val="0"/>
                                              <w:marTop w:val="240"/>
                                              <w:marBottom w:val="0"/>
                                              <w:divBdr>
                                                <w:top w:val="none" w:sz="0" w:space="0" w:color="auto"/>
                                                <w:left w:val="none" w:sz="0" w:space="0" w:color="auto"/>
                                                <w:bottom w:val="none" w:sz="0" w:space="0" w:color="auto"/>
                                                <w:right w:val="none" w:sz="0" w:space="0" w:color="auto"/>
                                              </w:divBdr>
                                            </w:div>
                                            <w:div w:id="1926915754">
                                              <w:marLeft w:val="0"/>
                                              <w:marRight w:val="0"/>
                                              <w:marTop w:val="240"/>
                                              <w:marBottom w:val="0"/>
                                              <w:divBdr>
                                                <w:top w:val="none" w:sz="0" w:space="0" w:color="auto"/>
                                                <w:left w:val="none" w:sz="0" w:space="0" w:color="auto"/>
                                                <w:bottom w:val="none" w:sz="0" w:space="0" w:color="auto"/>
                                                <w:right w:val="none" w:sz="0" w:space="0" w:color="auto"/>
                                              </w:divBdr>
                                            </w:div>
                                            <w:div w:id="529728476">
                                              <w:marLeft w:val="0"/>
                                              <w:marRight w:val="0"/>
                                              <w:marTop w:val="240"/>
                                              <w:marBottom w:val="0"/>
                                              <w:divBdr>
                                                <w:top w:val="none" w:sz="0" w:space="0" w:color="auto"/>
                                                <w:left w:val="none" w:sz="0" w:space="0" w:color="auto"/>
                                                <w:bottom w:val="none" w:sz="0" w:space="0" w:color="auto"/>
                                                <w:right w:val="none" w:sz="0" w:space="0" w:color="auto"/>
                                              </w:divBdr>
                                            </w:div>
                                            <w:div w:id="298144894">
                                              <w:marLeft w:val="0"/>
                                              <w:marRight w:val="0"/>
                                              <w:marTop w:val="240"/>
                                              <w:marBottom w:val="0"/>
                                              <w:divBdr>
                                                <w:top w:val="none" w:sz="0" w:space="0" w:color="auto"/>
                                                <w:left w:val="none" w:sz="0" w:space="0" w:color="auto"/>
                                                <w:bottom w:val="none" w:sz="0" w:space="0" w:color="auto"/>
                                                <w:right w:val="none" w:sz="0" w:space="0" w:color="auto"/>
                                              </w:divBdr>
                                            </w:div>
                                            <w:div w:id="220097830">
                                              <w:marLeft w:val="0"/>
                                              <w:marRight w:val="0"/>
                                              <w:marTop w:val="240"/>
                                              <w:marBottom w:val="0"/>
                                              <w:divBdr>
                                                <w:top w:val="none" w:sz="0" w:space="0" w:color="auto"/>
                                                <w:left w:val="none" w:sz="0" w:space="0" w:color="auto"/>
                                                <w:bottom w:val="none" w:sz="0" w:space="0" w:color="auto"/>
                                                <w:right w:val="none" w:sz="0" w:space="0" w:color="auto"/>
                                              </w:divBdr>
                                            </w:div>
                                            <w:div w:id="1854800557">
                                              <w:marLeft w:val="0"/>
                                              <w:marRight w:val="0"/>
                                              <w:marTop w:val="240"/>
                                              <w:marBottom w:val="0"/>
                                              <w:divBdr>
                                                <w:top w:val="none" w:sz="0" w:space="0" w:color="auto"/>
                                                <w:left w:val="none" w:sz="0" w:space="0" w:color="auto"/>
                                                <w:bottom w:val="none" w:sz="0" w:space="0" w:color="auto"/>
                                                <w:right w:val="none" w:sz="0" w:space="0" w:color="auto"/>
                                              </w:divBdr>
                                            </w:div>
                                            <w:div w:id="578055893">
                                              <w:marLeft w:val="0"/>
                                              <w:marRight w:val="0"/>
                                              <w:marTop w:val="240"/>
                                              <w:marBottom w:val="0"/>
                                              <w:divBdr>
                                                <w:top w:val="none" w:sz="0" w:space="0" w:color="auto"/>
                                                <w:left w:val="none" w:sz="0" w:space="0" w:color="auto"/>
                                                <w:bottom w:val="none" w:sz="0" w:space="0" w:color="auto"/>
                                                <w:right w:val="none" w:sz="0" w:space="0" w:color="auto"/>
                                              </w:divBdr>
                                            </w:div>
                                            <w:div w:id="2127119135">
                                              <w:marLeft w:val="0"/>
                                              <w:marRight w:val="0"/>
                                              <w:marTop w:val="240"/>
                                              <w:marBottom w:val="0"/>
                                              <w:divBdr>
                                                <w:top w:val="none" w:sz="0" w:space="0" w:color="auto"/>
                                                <w:left w:val="none" w:sz="0" w:space="0" w:color="auto"/>
                                                <w:bottom w:val="none" w:sz="0" w:space="0" w:color="auto"/>
                                                <w:right w:val="none" w:sz="0" w:space="0" w:color="auto"/>
                                              </w:divBdr>
                                            </w:div>
                                            <w:div w:id="678120916">
                                              <w:marLeft w:val="0"/>
                                              <w:marRight w:val="0"/>
                                              <w:marTop w:val="240"/>
                                              <w:marBottom w:val="0"/>
                                              <w:divBdr>
                                                <w:top w:val="none" w:sz="0" w:space="0" w:color="auto"/>
                                                <w:left w:val="none" w:sz="0" w:space="0" w:color="auto"/>
                                                <w:bottom w:val="none" w:sz="0" w:space="0" w:color="auto"/>
                                                <w:right w:val="none" w:sz="0" w:space="0" w:color="auto"/>
                                              </w:divBdr>
                                            </w:div>
                                            <w:div w:id="1625428626">
                                              <w:marLeft w:val="0"/>
                                              <w:marRight w:val="0"/>
                                              <w:marTop w:val="240"/>
                                              <w:marBottom w:val="0"/>
                                              <w:divBdr>
                                                <w:top w:val="none" w:sz="0" w:space="0" w:color="auto"/>
                                                <w:left w:val="none" w:sz="0" w:space="0" w:color="auto"/>
                                                <w:bottom w:val="none" w:sz="0" w:space="0" w:color="auto"/>
                                                <w:right w:val="none" w:sz="0" w:space="0" w:color="auto"/>
                                              </w:divBdr>
                                            </w:div>
                                            <w:div w:id="1807502698">
                                              <w:marLeft w:val="0"/>
                                              <w:marRight w:val="0"/>
                                              <w:marTop w:val="240"/>
                                              <w:marBottom w:val="0"/>
                                              <w:divBdr>
                                                <w:top w:val="none" w:sz="0" w:space="0" w:color="auto"/>
                                                <w:left w:val="none" w:sz="0" w:space="0" w:color="auto"/>
                                                <w:bottom w:val="none" w:sz="0" w:space="0" w:color="auto"/>
                                                <w:right w:val="none" w:sz="0" w:space="0" w:color="auto"/>
                                              </w:divBdr>
                                            </w:div>
                                            <w:div w:id="1921867619">
                                              <w:marLeft w:val="0"/>
                                              <w:marRight w:val="0"/>
                                              <w:marTop w:val="240"/>
                                              <w:marBottom w:val="0"/>
                                              <w:divBdr>
                                                <w:top w:val="none" w:sz="0" w:space="0" w:color="auto"/>
                                                <w:left w:val="none" w:sz="0" w:space="0" w:color="auto"/>
                                                <w:bottom w:val="none" w:sz="0" w:space="0" w:color="auto"/>
                                                <w:right w:val="none" w:sz="0" w:space="0" w:color="auto"/>
                                              </w:divBdr>
                                            </w:div>
                                            <w:div w:id="65686646">
                                              <w:marLeft w:val="0"/>
                                              <w:marRight w:val="0"/>
                                              <w:marTop w:val="240"/>
                                              <w:marBottom w:val="0"/>
                                              <w:divBdr>
                                                <w:top w:val="none" w:sz="0" w:space="0" w:color="auto"/>
                                                <w:left w:val="none" w:sz="0" w:space="0" w:color="auto"/>
                                                <w:bottom w:val="none" w:sz="0" w:space="0" w:color="auto"/>
                                                <w:right w:val="none" w:sz="0" w:space="0" w:color="auto"/>
                                              </w:divBdr>
                                            </w:div>
                                            <w:div w:id="1477457866">
                                              <w:marLeft w:val="0"/>
                                              <w:marRight w:val="0"/>
                                              <w:marTop w:val="240"/>
                                              <w:marBottom w:val="0"/>
                                              <w:divBdr>
                                                <w:top w:val="none" w:sz="0" w:space="0" w:color="auto"/>
                                                <w:left w:val="none" w:sz="0" w:space="0" w:color="auto"/>
                                                <w:bottom w:val="none" w:sz="0" w:space="0" w:color="auto"/>
                                                <w:right w:val="none" w:sz="0" w:space="0" w:color="auto"/>
                                              </w:divBdr>
                                            </w:div>
                                            <w:div w:id="1461342261">
                                              <w:marLeft w:val="0"/>
                                              <w:marRight w:val="0"/>
                                              <w:marTop w:val="240"/>
                                              <w:marBottom w:val="0"/>
                                              <w:divBdr>
                                                <w:top w:val="none" w:sz="0" w:space="0" w:color="auto"/>
                                                <w:left w:val="none" w:sz="0" w:space="0" w:color="auto"/>
                                                <w:bottom w:val="none" w:sz="0" w:space="0" w:color="auto"/>
                                                <w:right w:val="none" w:sz="0" w:space="0" w:color="auto"/>
                                              </w:divBdr>
                                            </w:div>
                                            <w:div w:id="552162232">
                                              <w:marLeft w:val="0"/>
                                              <w:marRight w:val="0"/>
                                              <w:marTop w:val="240"/>
                                              <w:marBottom w:val="0"/>
                                              <w:divBdr>
                                                <w:top w:val="none" w:sz="0" w:space="0" w:color="auto"/>
                                                <w:left w:val="none" w:sz="0" w:space="0" w:color="auto"/>
                                                <w:bottom w:val="none" w:sz="0" w:space="0" w:color="auto"/>
                                                <w:right w:val="none" w:sz="0" w:space="0" w:color="auto"/>
                                              </w:divBdr>
                                            </w:div>
                                            <w:div w:id="1484615925">
                                              <w:marLeft w:val="0"/>
                                              <w:marRight w:val="0"/>
                                              <w:marTop w:val="240"/>
                                              <w:marBottom w:val="0"/>
                                              <w:divBdr>
                                                <w:top w:val="none" w:sz="0" w:space="0" w:color="auto"/>
                                                <w:left w:val="none" w:sz="0" w:space="0" w:color="auto"/>
                                                <w:bottom w:val="none" w:sz="0" w:space="0" w:color="auto"/>
                                                <w:right w:val="none" w:sz="0" w:space="0" w:color="auto"/>
                                              </w:divBdr>
                                            </w:div>
                                            <w:div w:id="288781422">
                                              <w:marLeft w:val="0"/>
                                              <w:marRight w:val="0"/>
                                              <w:marTop w:val="240"/>
                                              <w:marBottom w:val="0"/>
                                              <w:divBdr>
                                                <w:top w:val="none" w:sz="0" w:space="0" w:color="auto"/>
                                                <w:left w:val="none" w:sz="0" w:space="0" w:color="auto"/>
                                                <w:bottom w:val="none" w:sz="0" w:space="0" w:color="auto"/>
                                                <w:right w:val="none" w:sz="0" w:space="0" w:color="auto"/>
                                              </w:divBdr>
                                            </w:div>
                                            <w:div w:id="1515919337">
                                              <w:marLeft w:val="0"/>
                                              <w:marRight w:val="0"/>
                                              <w:marTop w:val="240"/>
                                              <w:marBottom w:val="0"/>
                                              <w:divBdr>
                                                <w:top w:val="none" w:sz="0" w:space="0" w:color="auto"/>
                                                <w:left w:val="none" w:sz="0" w:space="0" w:color="auto"/>
                                                <w:bottom w:val="none" w:sz="0" w:space="0" w:color="auto"/>
                                                <w:right w:val="none" w:sz="0" w:space="0" w:color="auto"/>
                                              </w:divBdr>
                                            </w:div>
                                            <w:div w:id="1339581522">
                                              <w:marLeft w:val="0"/>
                                              <w:marRight w:val="0"/>
                                              <w:marTop w:val="240"/>
                                              <w:marBottom w:val="0"/>
                                              <w:divBdr>
                                                <w:top w:val="none" w:sz="0" w:space="0" w:color="auto"/>
                                                <w:left w:val="none" w:sz="0" w:space="0" w:color="auto"/>
                                                <w:bottom w:val="none" w:sz="0" w:space="0" w:color="auto"/>
                                                <w:right w:val="none" w:sz="0" w:space="0" w:color="auto"/>
                                              </w:divBdr>
                                            </w:div>
                                            <w:div w:id="902834781">
                                              <w:marLeft w:val="0"/>
                                              <w:marRight w:val="0"/>
                                              <w:marTop w:val="240"/>
                                              <w:marBottom w:val="0"/>
                                              <w:divBdr>
                                                <w:top w:val="none" w:sz="0" w:space="0" w:color="auto"/>
                                                <w:left w:val="none" w:sz="0" w:space="0" w:color="auto"/>
                                                <w:bottom w:val="none" w:sz="0" w:space="0" w:color="auto"/>
                                                <w:right w:val="none" w:sz="0" w:space="0" w:color="auto"/>
                                              </w:divBdr>
                                            </w:div>
                                            <w:div w:id="1495491262">
                                              <w:marLeft w:val="0"/>
                                              <w:marRight w:val="0"/>
                                              <w:marTop w:val="240"/>
                                              <w:marBottom w:val="0"/>
                                              <w:divBdr>
                                                <w:top w:val="none" w:sz="0" w:space="0" w:color="auto"/>
                                                <w:left w:val="none" w:sz="0" w:space="0" w:color="auto"/>
                                                <w:bottom w:val="none" w:sz="0" w:space="0" w:color="auto"/>
                                                <w:right w:val="none" w:sz="0" w:space="0" w:color="auto"/>
                                              </w:divBdr>
                                            </w:div>
                                            <w:div w:id="1088385811">
                                              <w:marLeft w:val="0"/>
                                              <w:marRight w:val="0"/>
                                              <w:marTop w:val="240"/>
                                              <w:marBottom w:val="0"/>
                                              <w:divBdr>
                                                <w:top w:val="none" w:sz="0" w:space="0" w:color="auto"/>
                                                <w:left w:val="none" w:sz="0" w:space="0" w:color="auto"/>
                                                <w:bottom w:val="none" w:sz="0" w:space="0" w:color="auto"/>
                                                <w:right w:val="none" w:sz="0" w:space="0" w:color="auto"/>
                                              </w:divBdr>
                                            </w:div>
                                            <w:div w:id="1132747258">
                                              <w:marLeft w:val="0"/>
                                              <w:marRight w:val="0"/>
                                              <w:marTop w:val="240"/>
                                              <w:marBottom w:val="0"/>
                                              <w:divBdr>
                                                <w:top w:val="none" w:sz="0" w:space="0" w:color="auto"/>
                                                <w:left w:val="none" w:sz="0" w:space="0" w:color="auto"/>
                                                <w:bottom w:val="none" w:sz="0" w:space="0" w:color="auto"/>
                                                <w:right w:val="none" w:sz="0" w:space="0" w:color="auto"/>
                                              </w:divBdr>
                                            </w:div>
                                            <w:div w:id="8065277">
                                              <w:marLeft w:val="0"/>
                                              <w:marRight w:val="0"/>
                                              <w:marTop w:val="240"/>
                                              <w:marBottom w:val="0"/>
                                              <w:divBdr>
                                                <w:top w:val="none" w:sz="0" w:space="0" w:color="auto"/>
                                                <w:left w:val="none" w:sz="0" w:space="0" w:color="auto"/>
                                                <w:bottom w:val="none" w:sz="0" w:space="0" w:color="auto"/>
                                                <w:right w:val="none" w:sz="0" w:space="0" w:color="auto"/>
                                              </w:divBdr>
                                            </w:div>
                                            <w:div w:id="966014040">
                                              <w:marLeft w:val="0"/>
                                              <w:marRight w:val="0"/>
                                              <w:marTop w:val="240"/>
                                              <w:marBottom w:val="0"/>
                                              <w:divBdr>
                                                <w:top w:val="none" w:sz="0" w:space="0" w:color="auto"/>
                                                <w:left w:val="none" w:sz="0" w:space="0" w:color="auto"/>
                                                <w:bottom w:val="none" w:sz="0" w:space="0" w:color="auto"/>
                                                <w:right w:val="none" w:sz="0" w:space="0" w:color="auto"/>
                                              </w:divBdr>
                                            </w:div>
                                            <w:div w:id="664475394">
                                              <w:marLeft w:val="0"/>
                                              <w:marRight w:val="0"/>
                                              <w:marTop w:val="240"/>
                                              <w:marBottom w:val="0"/>
                                              <w:divBdr>
                                                <w:top w:val="none" w:sz="0" w:space="0" w:color="auto"/>
                                                <w:left w:val="none" w:sz="0" w:space="0" w:color="auto"/>
                                                <w:bottom w:val="none" w:sz="0" w:space="0" w:color="auto"/>
                                                <w:right w:val="none" w:sz="0" w:space="0" w:color="auto"/>
                                              </w:divBdr>
                                            </w:div>
                                            <w:div w:id="1222013518">
                                              <w:marLeft w:val="0"/>
                                              <w:marRight w:val="0"/>
                                              <w:marTop w:val="240"/>
                                              <w:marBottom w:val="0"/>
                                              <w:divBdr>
                                                <w:top w:val="none" w:sz="0" w:space="0" w:color="auto"/>
                                                <w:left w:val="none" w:sz="0" w:space="0" w:color="auto"/>
                                                <w:bottom w:val="none" w:sz="0" w:space="0" w:color="auto"/>
                                                <w:right w:val="none" w:sz="0" w:space="0" w:color="auto"/>
                                              </w:divBdr>
                                            </w:div>
                                            <w:div w:id="1308361277">
                                              <w:marLeft w:val="0"/>
                                              <w:marRight w:val="0"/>
                                              <w:marTop w:val="240"/>
                                              <w:marBottom w:val="0"/>
                                              <w:divBdr>
                                                <w:top w:val="none" w:sz="0" w:space="0" w:color="auto"/>
                                                <w:left w:val="none" w:sz="0" w:space="0" w:color="auto"/>
                                                <w:bottom w:val="none" w:sz="0" w:space="0" w:color="auto"/>
                                                <w:right w:val="none" w:sz="0" w:space="0" w:color="auto"/>
                                              </w:divBdr>
                                            </w:div>
                                            <w:div w:id="1536041191">
                                              <w:marLeft w:val="0"/>
                                              <w:marRight w:val="0"/>
                                              <w:marTop w:val="240"/>
                                              <w:marBottom w:val="0"/>
                                              <w:divBdr>
                                                <w:top w:val="none" w:sz="0" w:space="0" w:color="auto"/>
                                                <w:left w:val="none" w:sz="0" w:space="0" w:color="auto"/>
                                                <w:bottom w:val="none" w:sz="0" w:space="0" w:color="auto"/>
                                                <w:right w:val="none" w:sz="0" w:space="0" w:color="auto"/>
                                              </w:divBdr>
                                            </w:div>
                                            <w:div w:id="1568415175">
                                              <w:marLeft w:val="0"/>
                                              <w:marRight w:val="0"/>
                                              <w:marTop w:val="240"/>
                                              <w:marBottom w:val="0"/>
                                              <w:divBdr>
                                                <w:top w:val="none" w:sz="0" w:space="0" w:color="auto"/>
                                                <w:left w:val="none" w:sz="0" w:space="0" w:color="auto"/>
                                                <w:bottom w:val="none" w:sz="0" w:space="0" w:color="auto"/>
                                                <w:right w:val="none" w:sz="0" w:space="0" w:color="auto"/>
                                              </w:divBdr>
                                            </w:div>
                                            <w:div w:id="1960989967">
                                              <w:marLeft w:val="0"/>
                                              <w:marRight w:val="0"/>
                                              <w:marTop w:val="240"/>
                                              <w:marBottom w:val="0"/>
                                              <w:divBdr>
                                                <w:top w:val="none" w:sz="0" w:space="0" w:color="auto"/>
                                                <w:left w:val="none" w:sz="0" w:space="0" w:color="auto"/>
                                                <w:bottom w:val="none" w:sz="0" w:space="0" w:color="auto"/>
                                                <w:right w:val="none" w:sz="0" w:space="0" w:color="auto"/>
                                              </w:divBdr>
                                            </w:div>
                                            <w:div w:id="1397119801">
                                              <w:marLeft w:val="0"/>
                                              <w:marRight w:val="0"/>
                                              <w:marTop w:val="240"/>
                                              <w:marBottom w:val="0"/>
                                              <w:divBdr>
                                                <w:top w:val="none" w:sz="0" w:space="0" w:color="auto"/>
                                                <w:left w:val="none" w:sz="0" w:space="0" w:color="auto"/>
                                                <w:bottom w:val="none" w:sz="0" w:space="0" w:color="auto"/>
                                                <w:right w:val="none" w:sz="0" w:space="0" w:color="auto"/>
                                              </w:divBdr>
                                            </w:div>
                                            <w:div w:id="1340229855">
                                              <w:marLeft w:val="0"/>
                                              <w:marRight w:val="0"/>
                                              <w:marTop w:val="240"/>
                                              <w:marBottom w:val="0"/>
                                              <w:divBdr>
                                                <w:top w:val="none" w:sz="0" w:space="0" w:color="auto"/>
                                                <w:left w:val="none" w:sz="0" w:space="0" w:color="auto"/>
                                                <w:bottom w:val="none" w:sz="0" w:space="0" w:color="auto"/>
                                                <w:right w:val="none" w:sz="0" w:space="0" w:color="auto"/>
                                              </w:divBdr>
                                            </w:div>
                                            <w:div w:id="1100493499">
                                              <w:marLeft w:val="0"/>
                                              <w:marRight w:val="0"/>
                                              <w:marTop w:val="240"/>
                                              <w:marBottom w:val="0"/>
                                              <w:divBdr>
                                                <w:top w:val="none" w:sz="0" w:space="0" w:color="auto"/>
                                                <w:left w:val="none" w:sz="0" w:space="0" w:color="auto"/>
                                                <w:bottom w:val="none" w:sz="0" w:space="0" w:color="auto"/>
                                                <w:right w:val="none" w:sz="0" w:space="0" w:color="auto"/>
                                              </w:divBdr>
                                            </w:div>
                                            <w:div w:id="981929254">
                                              <w:marLeft w:val="0"/>
                                              <w:marRight w:val="0"/>
                                              <w:marTop w:val="240"/>
                                              <w:marBottom w:val="0"/>
                                              <w:divBdr>
                                                <w:top w:val="none" w:sz="0" w:space="0" w:color="auto"/>
                                                <w:left w:val="none" w:sz="0" w:space="0" w:color="auto"/>
                                                <w:bottom w:val="none" w:sz="0" w:space="0" w:color="auto"/>
                                                <w:right w:val="none" w:sz="0" w:space="0" w:color="auto"/>
                                              </w:divBdr>
                                            </w:div>
                                            <w:div w:id="1965112326">
                                              <w:marLeft w:val="0"/>
                                              <w:marRight w:val="0"/>
                                              <w:marTop w:val="240"/>
                                              <w:marBottom w:val="0"/>
                                              <w:divBdr>
                                                <w:top w:val="none" w:sz="0" w:space="0" w:color="auto"/>
                                                <w:left w:val="none" w:sz="0" w:space="0" w:color="auto"/>
                                                <w:bottom w:val="none" w:sz="0" w:space="0" w:color="auto"/>
                                                <w:right w:val="none" w:sz="0" w:space="0" w:color="auto"/>
                                              </w:divBdr>
                                            </w:div>
                                            <w:div w:id="1299460625">
                                              <w:marLeft w:val="0"/>
                                              <w:marRight w:val="0"/>
                                              <w:marTop w:val="240"/>
                                              <w:marBottom w:val="0"/>
                                              <w:divBdr>
                                                <w:top w:val="none" w:sz="0" w:space="0" w:color="auto"/>
                                                <w:left w:val="none" w:sz="0" w:space="0" w:color="auto"/>
                                                <w:bottom w:val="none" w:sz="0" w:space="0" w:color="auto"/>
                                                <w:right w:val="none" w:sz="0" w:space="0" w:color="auto"/>
                                              </w:divBdr>
                                            </w:div>
                                            <w:div w:id="1386686915">
                                              <w:marLeft w:val="0"/>
                                              <w:marRight w:val="0"/>
                                              <w:marTop w:val="240"/>
                                              <w:marBottom w:val="0"/>
                                              <w:divBdr>
                                                <w:top w:val="none" w:sz="0" w:space="0" w:color="auto"/>
                                                <w:left w:val="none" w:sz="0" w:space="0" w:color="auto"/>
                                                <w:bottom w:val="none" w:sz="0" w:space="0" w:color="auto"/>
                                                <w:right w:val="none" w:sz="0" w:space="0" w:color="auto"/>
                                              </w:divBdr>
                                            </w:div>
                                            <w:div w:id="1007950468">
                                              <w:marLeft w:val="0"/>
                                              <w:marRight w:val="0"/>
                                              <w:marTop w:val="240"/>
                                              <w:marBottom w:val="0"/>
                                              <w:divBdr>
                                                <w:top w:val="none" w:sz="0" w:space="0" w:color="auto"/>
                                                <w:left w:val="none" w:sz="0" w:space="0" w:color="auto"/>
                                                <w:bottom w:val="none" w:sz="0" w:space="0" w:color="auto"/>
                                                <w:right w:val="none" w:sz="0" w:space="0" w:color="auto"/>
                                              </w:divBdr>
                                            </w:div>
                                            <w:div w:id="1330983415">
                                              <w:marLeft w:val="0"/>
                                              <w:marRight w:val="0"/>
                                              <w:marTop w:val="240"/>
                                              <w:marBottom w:val="0"/>
                                              <w:divBdr>
                                                <w:top w:val="none" w:sz="0" w:space="0" w:color="auto"/>
                                                <w:left w:val="none" w:sz="0" w:space="0" w:color="auto"/>
                                                <w:bottom w:val="none" w:sz="0" w:space="0" w:color="auto"/>
                                                <w:right w:val="none" w:sz="0" w:space="0" w:color="auto"/>
                                              </w:divBdr>
                                            </w:div>
                                            <w:div w:id="1648514123">
                                              <w:marLeft w:val="0"/>
                                              <w:marRight w:val="0"/>
                                              <w:marTop w:val="240"/>
                                              <w:marBottom w:val="0"/>
                                              <w:divBdr>
                                                <w:top w:val="none" w:sz="0" w:space="0" w:color="auto"/>
                                                <w:left w:val="none" w:sz="0" w:space="0" w:color="auto"/>
                                                <w:bottom w:val="none" w:sz="0" w:space="0" w:color="auto"/>
                                                <w:right w:val="none" w:sz="0" w:space="0" w:color="auto"/>
                                              </w:divBdr>
                                            </w:div>
                                            <w:div w:id="1820685226">
                                              <w:marLeft w:val="0"/>
                                              <w:marRight w:val="0"/>
                                              <w:marTop w:val="240"/>
                                              <w:marBottom w:val="0"/>
                                              <w:divBdr>
                                                <w:top w:val="none" w:sz="0" w:space="0" w:color="auto"/>
                                                <w:left w:val="none" w:sz="0" w:space="0" w:color="auto"/>
                                                <w:bottom w:val="none" w:sz="0" w:space="0" w:color="auto"/>
                                                <w:right w:val="none" w:sz="0" w:space="0" w:color="auto"/>
                                              </w:divBdr>
                                            </w:div>
                                            <w:div w:id="2004433666">
                                              <w:marLeft w:val="0"/>
                                              <w:marRight w:val="0"/>
                                              <w:marTop w:val="240"/>
                                              <w:marBottom w:val="0"/>
                                              <w:divBdr>
                                                <w:top w:val="none" w:sz="0" w:space="0" w:color="auto"/>
                                                <w:left w:val="none" w:sz="0" w:space="0" w:color="auto"/>
                                                <w:bottom w:val="none" w:sz="0" w:space="0" w:color="auto"/>
                                                <w:right w:val="none" w:sz="0" w:space="0" w:color="auto"/>
                                              </w:divBdr>
                                            </w:div>
                                            <w:div w:id="1520125795">
                                              <w:marLeft w:val="0"/>
                                              <w:marRight w:val="0"/>
                                              <w:marTop w:val="240"/>
                                              <w:marBottom w:val="0"/>
                                              <w:divBdr>
                                                <w:top w:val="none" w:sz="0" w:space="0" w:color="auto"/>
                                                <w:left w:val="none" w:sz="0" w:space="0" w:color="auto"/>
                                                <w:bottom w:val="none" w:sz="0" w:space="0" w:color="auto"/>
                                                <w:right w:val="none" w:sz="0" w:space="0" w:color="auto"/>
                                              </w:divBdr>
                                            </w:div>
                                            <w:div w:id="1172140264">
                                              <w:marLeft w:val="0"/>
                                              <w:marRight w:val="0"/>
                                              <w:marTop w:val="240"/>
                                              <w:marBottom w:val="0"/>
                                              <w:divBdr>
                                                <w:top w:val="none" w:sz="0" w:space="0" w:color="auto"/>
                                                <w:left w:val="none" w:sz="0" w:space="0" w:color="auto"/>
                                                <w:bottom w:val="none" w:sz="0" w:space="0" w:color="auto"/>
                                                <w:right w:val="none" w:sz="0" w:space="0" w:color="auto"/>
                                              </w:divBdr>
                                            </w:div>
                                            <w:div w:id="510339536">
                                              <w:marLeft w:val="0"/>
                                              <w:marRight w:val="0"/>
                                              <w:marTop w:val="240"/>
                                              <w:marBottom w:val="0"/>
                                              <w:divBdr>
                                                <w:top w:val="none" w:sz="0" w:space="0" w:color="auto"/>
                                                <w:left w:val="none" w:sz="0" w:space="0" w:color="auto"/>
                                                <w:bottom w:val="none" w:sz="0" w:space="0" w:color="auto"/>
                                                <w:right w:val="none" w:sz="0" w:space="0" w:color="auto"/>
                                              </w:divBdr>
                                            </w:div>
                                            <w:div w:id="657344751">
                                              <w:marLeft w:val="0"/>
                                              <w:marRight w:val="0"/>
                                              <w:marTop w:val="240"/>
                                              <w:marBottom w:val="0"/>
                                              <w:divBdr>
                                                <w:top w:val="none" w:sz="0" w:space="0" w:color="auto"/>
                                                <w:left w:val="none" w:sz="0" w:space="0" w:color="auto"/>
                                                <w:bottom w:val="none" w:sz="0" w:space="0" w:color="auto"/>
                                                <w:right w:val="none" w:sz="0" w:space="0" w:color="auto"/>
                                              </w:divBdr>
                                            </w:div>
                                            <w:div w:id="259459231">
                                              <w:marLeft w:val="0"/>
                                              <w:marRight w:val="0"/>
                                              <w:marTop w:val="240"/>
                                              <w:marBottom w:val="0"/>
                                              <w:divBdr>
                                                <w:top w:val="none" w:sz="0" w:space="0" w:color="auto"/>
                                                <w:left w:val="none" w:sz="0" w:space="0" w:color="auto"/>
                                                <w:bottom w:val="none" w:sz="0" w:space="0" w:color="auto"/>
                                                <w:right w:val="none" w:sz="0" w:space="0" w:color="auto"/>
                                              </w:divBdr>
                                            </w:div>
                                            <w:div w:id="1428503844">
                                              <w:marLeft w:val="0"/>
                                              <w:marRight w:val="0"/>
                                              <w:marTop w:val="240"/>
                                              <w:marBottom w:val="0"/>
                                              <w:divBdr>
                                                <w:top w:val="none" w:sz="0" w:space="0" w:color="auto"/>
                                                <w:left w:val="none" w:sz="0" w:space="0" w:color="auto"/>
                                                <w:bottom w:val="none" w:sz="0" w:space="0" w:color="auto"/>
                                                <w:right w:val="none" w:sz="0" w:space="0" w:color="auto"/>
                                              </w:divBdr>
                                            </w:div>
                                            <w:div w:id="898630380">
                                              <w:marLeft w:val="0"/>
                                              <w:marRight w:val="0"/>
                                              <w:marTop w:val="240"/>
                                              <w:marBottom w:val="0"/>
                                              <w:divBdr>
                                                <w:top w:val="none" w:sz="0" w:space="0" w:color="auto"/>
                                                <w:left w:val="none" w:sz="0" w:space="0" w:color="auto"/>
                                                <w:bottom w:val="none" w:sz="0" w:space="0" w:color="auto"/>
                                                <w:right w:val="none" w:sz="0" w:space="0" w:color="auto"/>
                                              </w:divBdr>
                                            </w:div>
                                            <w:div w:id="729616831">
                                              <w:marLeft w:val="0"/>
                                              <w:marRight w:val="0"/>
                                              <w:marTop w:val="240"/>
                                              <w:marBottom w:val="0"/>
                                              <w:divBdr>
                                                <w:top w:val="none" w:sz="0" w:space="0" w:color="auto"/>
                                                <w:left w:val="none" w:sz="0" w:space="0" w:color="auto"/>
                                                <w:bottom w:val="none" w:sz="0" w:space="0" w:color="auto"/>
                                                <w:right w:val="none" w:sz="0" w:space="0" w:color="auto"/>
                                              </w:divBdr>
                                            </w:div>
                                            <w:div w:id="1815486658">
                                              <w:marLeft w:val="0"/>
                                              <w:marRight w:val="0"/>
                                              <w:marTop w:val="240"/>
                                              <w:marBottom w:val="0"/>
                                              <w:divBdr>
                                                <w:top w:val="none" w:sz="0" w:space="0" w:color="auto"/>
                                                <w:left w:val="none" w:sz="0" w:space="0" w:color="auto"/>
                                                <w:bottom w:val="none" w:sz="0" w:space="0" w:color="auto"/>
                                                <w:right w:val="none" w:sz="0" w:space="0" w:color="auto"/>
                                              </w:divBdr>
                                            </w:div>
                                            <w:div w:id="1424841580">
                                              <w:marLeft w:val="0"/>
                                              <w:marRight w:val="0"/>
                                              <w:marTop w:val="240"/>
                                              <w:marBottom w:val="0"/>
                                              <w:divBdr>
                                                <w:top w:val="none" w:sz="0" w:space="0" w:color="auto"/>
                                                <w:left w:val="none" w:sz="0" w:space="0" w:color="auto"/>
                                                <w:bottom w:val="none" w:sz="0" w:space="0" w:color="auto"/>
                                                <w:right w:val="none" w:sz="0" w:space="0" w:color="auto"/>
                                              </w:divBdr>
                                            </w:div>
                                            <w:div w:id="1366632844">
                                              <w:marLeft w:val="0"/>
                                              <w:marRight w:val="0"/>
                                              <w:marTop w:val="240"/>
                                              <w:marBottom w:val="0"/>
                                              <w:divBdr>
                                                <w:top w:val="none" w:sz="0" w:space="0" w:color="auto"/>
                                                <w:left w:val="none" w:sz="0" w:space="0" w:color="auto"/>
                                                <w:bottom w:val="none" w:sz="0" w:space="0" w:color="auto"/>
                                                <w:right w:val="none" w:sz="0" w:space="0" w:color="auto"/>
                                              </w:divBdr>
                                            </w:div>
                                            <w:div w:id="1986809722">
                                              <w:marLeft w:val="0"/>
                                              <w:marRight w:val="0"/>
                                              <w:marTop w:val="240"/>
                                              <w:marBottom w:val="0"/>
                                              <w:divBdr>
                                                <w:top w:val="none" w:sz="0" w:space="0" w:color="auto"/>
                                                <w:left w:val="none" w:sz="0" w:space="0" w:color="auto"/>
                                                <w:bottom w:val="none" w:sz="0" w:space="0" w:color="auto"/>
                                                <w:right w:val="none" w:sz="0" w:space="0" w:color="auto"/>
                                              </w:divBdr>
                                            </w:div>
                                            <w:div w:id="547885777">
                                              <w:marLeft w:val="0"/>
                                              <w:marRight w:val="0"/>
                                              <w:marTop w:val="240"/>
                                              <w:marBottom w:val="0"/>
                                              <w:divBdr>
                                                <w:top w:val="none" w:sz="0" w:space="0" w:color="auto"/>
                                                <w:left w:val="none" w:sz="0" w:space="0" w:color="auto"/>
                                                <w:bottom w:val="none" w:sz="0" w:space="0" w:color="auto"/>
                                                <w:right w:val="none" w:sz="0" w:space="0" w:color="auto"/>
                                              </w:divBdr>
                                            </w:div>
                                            <w:div w:id="2089036895">
                                              <w:marLeft w:val="0"/>
                                              <w:marRight w:val="0"/>
                                              <w:marTop w:val="240"/>
                                              <w:marBottom w:val="0"/>
                                              <w:divBdr>
                                                <w:top w:val="none" w:sz="0" w:space="0" w:color="auto"/>
                                                <w:left w:val="none" w:sz="0" w:space="0" w:color="auto"/>
                                                <w:bottom w:val="none" w:sz="0" w:space="0" w:color="auto"/>
                                                <w:right w:val="none" w:sz="0" w:space="0" w:color="auto"/>
                                              </w:divBdr>
                                            </w:div>
                                            <w:div w:id="1492332918">
                                              <w:marLeft w:val="0"/>
                                              <w:marRight w:val="0"/>
                                              <w:marTop w:val="240"/>
                                              <w:marBottom w:val="0"/>
                                              <w:divBdr>
                                                <w:top w:val="none" w:sz="0" w:space="0" w:color="auto"/>
                                                <w:left w:val="none" w:sz="0" w:space="0" w:color="auto"/>
                                                <w:bottom w:val="none" w:sz="0" w:space="0" w:color="auto"/>
                                                <w:right w:val="none" w:sz="0" w:space="0" w:color="auto"/>
                                              </w:divBdr>
                                            </w:div>
                                            <w:div w:id="139882568">
                                              <w:marLeft w:val="0"/>
                                              <w:marRight w:val="0"/>
                                              <w:marTop w:val="240"/>
                                              <w:marBottom w:val="0"/>
                                              <w:divBdr>
                                                <w:top w:val="none" w:sz="0" w:space="0" w:color="auto"/>
                                                <w:left w:val="none" w:sz="0" w:space="0" w:color="auto"/>
                                                <w:bottom w:val="none" w:sz="0" w:space="0" w:color="auto"/>
                                                <w:right w:val="none" w:sz="0" w:space="0" w:color="auto"/>
                                              </w:divBdr>
                                            </w:div>
                                            <w:div w:id="712272835">
                                              <w:marLeft w:val="0"/>
                                              <w:marRight w:val="0"/>
                                              <w:marTop w:val="240"/>
                                              <w:marBottom w:val="0"/>
                                              <w:divBdr>
                                                <w:top w:val="none" w:sz="0" w:space="0" w:color="auto"/>
                                                <w:left w:val="none" w:sz="0" w:space="0" w:color="auto"/>
                                                <w:bottom w:val="none" w:sz="0" w:space="0" w:color="auto"/>
                                                <w:right w:val="none" w:sz="0" w:space="0" w:color="auto"/>
                                              </w:divBdr>
                                            </w:div>
                                            <w:div w:id="801921259">
                                              <w:marLeft w:val="0"/>
                                              <w:marRight w:val="0"/>
                                              <w:marTop w:val="240"/>
                                              <w:marBottom w:val="0"/>
                                              <w:divBdr>
                                                <w:top w:val="none" w:sz="0" w:space="0" w:color="auto"/>
                                                <w:left w:val="none" w:sz="0" w:space="0" w:color="auto"/>
                                                <w:bottom w:val="none" w:sz="0" w:space="0" w:color="auto"/>
                                                <w:right w:val="none" w:sz="0" w:space="0" w:color="auto"/>
                                              </w:divBdr>
                                            </w:div>
                                            <w:div w:id="1642540420">
                                              <w:marLeft w:val="0"/>
                                              <w:marRight w:val="0"/>
                                              <w:marTop w:val="240"/>
                                              <w:marBottom w:val="0"/>
                                              <w:divBdr>
                                                <w:top w:val="none" w:sz="0" w:space="0" w:color="auto"/>
                                                <w:left w:val="none" w:sz="0" w:space="0" w:color="auto"/>
                                                <w:bottom w:val="none" w:sz="0" w:space="0" w:color="auto"/>
                                                <w:right w:val="none" w:sz="0" w:space="0" w:color="auto"/>
                                              </w:divBdr>
                                            </w:div>
                                            <w:div w:id="1026562112">
                                              <w:marLeft w:val="0"/>
                                              <w:marRight w:val="0"/>
                                              <w:marTop w:val="240"/>
                                              <w:marBottom w:val="0"/>
                                              <w:divBdr>
                                                <w:top w:val="none" w:sz="0" w:space="0" w:color="auto"/>
                                                <w:left w:val="none" w:sz="0" w:space="0" w:color="auto"/>
                                                <w:bottom w:val="none" w:sz="0" w:space="0" w:color="auto"/>
                                                <w:right w:val="none" w:sz="0" w:space="0" w:color="auto"/>
                                              </w:divBdr>
                                            </w:div>
                                            <w:div w:id="1588613389">
                                              <w:marLeft w:val="0"/>
                                              <w:marRight w:val="0"/>
                                              <w:marTop w:val="240"/>
                                              <w:marBottom w:val="0"/>
                                              <w:divBdr>
                                                <w:top w:val="none" w:sz="0" w:space="0" w:color="auto"/>
                                                <w:left w:val="none" w:sz="0" w:space="0" w:color="auto"/>
                                                <w:bottom w:val="none" w:sz="0" w:space="0" w:color="auto"/>
                                                <w:right w:val="none" w:sz="0" w:space="0" w:color="auto"/>
                                              </w:divBdr>
                                            </w:div>
                                            <w:div w:id="47187107">
                                              <w:marLeft w:val="0"/>
                                              <w:marRight w:val="0"/>
                                              <w:marTop w:val="240"/>
                                              <w:marBottom w:val="0"/>
                                              <w:divBdr>
                                                <w:top w:val="none" w:sz="0" w:space="0" w:color="auto"/>
                                                <w:left w:val="none" w:sz="0" w:space="0" w:color="auto"/>
                                                <w:bottom w:val="none" w:sz="0" w:space="0" w:color="auto"/>
                                                <w:right w:val="none" w:sz="0" w:space="0" w:color="auto"/>
                                              </w:divBdr>
                                            </w:div>
                                            <w:div w:id="1736314634">
                                              <w:marLeft w:val="0"/>
                                              <w:marRight w:val="0"/>
                                              <w:marTop w:val="240"/>
                                              <w:marBottom w:val="0"/>
                                              <w:divBdr>
                                                <w:top w:val="none" w:sz="0" w:space="0" w:color="auto"/>
                                                <w:left w:val="none" w:sz="0" w:space="0" w:color="auto"/>
                                                <w:bottom w:val="none" w:sz="0" w:space="0" w:color="auto"/>
                                                <w:right w:val="none" w:sz="0" w:space="0" w:color="auto"/>
                                              </w:divBdr>
                                            </w:div>
                                            <w:div w:id="8529153">
                                              <w:marLeft w:val="0"/>
                                              <w:marRight w:val="0"/>
                                              <w:marTop w:val="240"/>
                                              <w:marBottom w:val="0"/>
                                              <w:divBdr>
                                                <w:top w:val="none" w:sz="0" w:space="0" w:color="auto"/>
                                                <w:left w:val="none" w:sz="0" w:space="0" w:color="auto"/>
                                                <w:bottom w:val="none" w:sz="0" w:space="0" w:color="auto"/>
                                                <w:right w:val="none" w:sz="0" w:space="0" w:color="auto"/>
                                              </w:divBdr>
                                            </w:div>
                                            <w:div w:id="995382209">
                                              <w:marLeft w:val="0"/>
                                              <w:marRight w:val="0"/>
                                              <w:marTop w:val="240"/>
                                              <w:marBottom w:val="0"/>
                                              <w:divBdr>
                                                <w:top w:val="none" w:sz="0" w:space="0" w:color="auto"/>
                                                <w:left w:val="none" w:sz="0" w:space="0" w:color="auto"/>
                                                <w:bottom w:val="none" w:sz="0" w:space="0" w:color="auto"/>
                                                <w:right w:val="none" w:sz="0" w:space="0" w:color="auto"/>
                                              </w:divBdr>
                                            </w:div>
                                            <w:div w:id="699548200">
                                              <w:marLeft w:val="0"/>
                                              <w:marRight w:val="0"/>
                                              <w:marTop w:val="240"/>
                                              <w:marBottom w:val="0"/>
                                              <w:divBdr>
                                                <w:top w:val="none" w:sz="0" w:space="0" w:color="auto"/>
                                                <w:left w:val="none" w:sz="0" w:space="0" w:color="auto"/>
                                                <w:bottom w:val="none" w:sz="0" w:space="0" w:color="auto"/>
                                                <w:right w:val="none" w:sz="0" w:space="0" w:color="auto"/>
                                              </w:divBdr>
                                            </w:div>
                                            <w:div w:id="127013431">
                                              <w:marLeft w:val="0"/>
                                              <w:marRight w:val="0"/>
                                              <w:marTop w:val="240"/>
                                              <w:marBottom w:val="0"/>
                                              <w:divBdr>
                                                <w:top w:val="none" w:sz="0" w:space="0" w:color="auto"/>
                                                <w:left w:val="none" w:sz="0" w:space="0" w:color="auto"/>
                                                <w:bottom w:val="none" w:sz="0" w:space="0" w:color="auto"/>
                                                <w:right w:val="none" w:sz="0" w:space="0" w:color="auto"/>
                                              </w:divBdr>
                                            </w:div>
                                            <w:div w:id="1531411443">
                                              <w:marLeft w:val="0"/>
                                              <w:marRight w:val="0"/>
                                              <w:marTop w:val="240"/>
                                              <w:marBottom w:val="0"/>
                                              <w:divBdr>
                                                <w:top w:val="none" w:sz="0" w:space="0" w:color="auto"/>
                                                <w:left w:val="none" w:sz="0" w:space="0" w:color="auto"/>
                                                <w:bottom w:val="none" w:sz="0" w:space="0" w:color="auto"/>
                                                <w:right w:val="none" w:sz="0" w:space="0" w:color="auto"/>
                                              </w:divBdr>
                                            </w:div>
                                            <w:div w:id="1289241604">
                                              <w:marLeft w:val="0"/>
                                              <w:marRight w:val="0"/>
                                              <w:marTop w:val="240"/>
                                              <w:marBottom w:val="0"/>
                                              <w:divBdr>
                                                <w:top w:val="none" w:sz="0" w:space="0" w:color="auto"/>
                                                <w:left w:val="none" w:sz="0" w:space="0" w:color="auto"/>
                                                <w:bottom w:val="none" w:sz="0" w:space="0" w:color="auto"/>
                                                <w:right w:val="none" w:sz="0" w:space="0" w:color="auto"/>
                                              </w:divBdr>
                                            </w:div>
                                            <w:div w:id="1704748324">
                                              <w:marLeft w:val="0"/>
                                              <w:marRight w:val="0"/>
                                              <w:marTop w:val="240"/>
                                              <w:marBottom w:val="0"/>
                                              <w:divBdr>
                                                <w:top w:val="none" w:sz="0" w:space="0" w:color="auto"/>
                                                <w:left w:val="none" w:sz="0" w:space="0" w:color="auto"/>
                                                <w:bottom w:val="none" w:sz="0" w:space="0" w:color="auto"/>
                                                <w:right w:val="none" w:sz="0" w:space="0" w:color="auto"/>
                                              </w:divBdr>
                                            </w:div>
                                            <w:div w:id="767626943">
                                              <w:marLeft w:val="0"/>
                                              <w:marRight w:val="0"/>
                                              <w:marTop w:val="240"/>
                                              <w:marBottom w:val="0"/>
                                              <w:divBdr>
                                                <w:top w:val="none" w:sz="0" w:space="0" w:color="auto"/>
                                                <w:left w:val="none" w:sz="0" w:space="0" w:color="auto"/>
                                                <w:bottom w:val="none" w:sz="0" w:space="0" w:color="auto"/>
                                                <w:right w:val="none" w:sz="0" w:space="0" w:color="auto"/>
                                              </w:divBdr>
                                            </w:div>
                                            <w:div w:id="964698394">
                                              <w:marLeft w:val="0"/>
                                              <w:marRight w:val="0"/>
                                              <w:marTop w:val="240"/>
                                              <w:marBottom w:val="0"/>
                                              <w:divBdr>
                                                <w:top w:val="none" w:sz="0" w:space="0" w:color="auto"/>
                                                <w:left w:val="none" w:sz="0" w:space="0" w:color="auto"/>
                                                <w:bottom w:val="none" w:sz="0" w:space="0" w:color="auto"/>
                                                <w:right w:val="none" w:sz="0" w:space="0" w:color="auto"/>
                                              </w:divBdr>
                                            </w:div>
                                            <w:div w:id="1769427481">
                                              <w:marLeft w:val="0"/>
                                              <w:marRight w:val="0"/>
                                              <w:marTop w:val="240"/>
                                              <w:marBottom w:val="0"/>
                                              <w:divBdr>
                                                <w:top w:val="none" w:sz="0" w:space="0" w:color="auto"/>
                                                <w:left w:val="none" w:sz="0" w:space="0" w:color="auto"/>
                                                <w:bottom w:val="none" w:sz="0" w:space="0" w:color="auto"/>
                                                <w:right w:val="none" w:sz="0" w:space="0" w:color="auto"/>
                                              </w:divBdr>
                                            </w:div>
                                            <w:div w:id="545456942">
                                              <w:marLeft w:val="0"/>
                                              <w:marRight w:val="0"/>
                                              <w:marTop w:val="240"/>
                                              <w:marBottom w:val="0"/>
                                              <w:divBdr>
                                                <w:top w:val="none" w:sz="0" w:space="0" w:color="auto"/>
                                                <w:left w:val="none" w:sz="0" w:space="0" w:color="auto"/>
                                                <w:bottom w:val="none" w:sz="0" w:space="0" w:color="auto"/>
                                                <w:right w:val="none" w:sz="0" w:space="0" w:color="auto"/>
                                              </w:divBdr>
                                            </w:div>
                                            <w:div w:id="222060571">
                                              <w:marLeft w:val="0"/>
                                              <w:marRight w:val="0"/>
                                              <w:marTop w:val="240"/>
                                              <w:marBottom w:val="0"/>
                                              <w:divBdr>
                                                <w:top w:val="none" w:sz="0" w:space="0" w:color="auto"/>
                                                <w:left w:val="none" w:sz="0" w:space="0" w:color="auto"/>
                                                <w:bottom w:val="none" w:sz="0" w:space="0" w:color="auto"/>
                                                <w:right w:val="none" w:sz="0" w:space="0" w:color="auto"/>
                                              </w:divBdr>
                                            </w:div>
                                            <w:div w:id="307445154">
                                              <w:marLeft w:val="0"/>
                                              <w:marRight w:val="0"/>
                                              <w:marTop w:val="240"/>
                                              <w:marBottom w:val="0"/>
                                              <w:divBdr>
                                                <w:top w:val="none" w:sz="0" w:space="0" w:color="auto"/>
                                                <w:left w:val="none" w:sz="0" w:space="0" w:color="auto"/>
                                                <w:bottom w:val="none" w:sz="0" w:space="0" w:color="auto"/>
                                                <w:right w:val="none" w:sz="0" w:space="0" w:color="auto"/>
                                              </w:divBdr>
                                            </w:div>
                                            <w:div w:id="2097509926">
                                              <w:marLeft w:val="0"/>
                                              <w:marRight w:val="0"/>
                                              <w:marTop w:val="240"/>
                                              <w:marBottom w:val="0"/>
                                              <w:divBdr>
                                                <w:top w:val="none" w:sz="0" w:space="0" w:color="auto"/>
                                                <w:left w:val="none" w:sz="0" w:space="0" w:color="auto"/>
                                                <w:bottom w:val="none" w:sz="0" w:space="0" w:color="auto"/>
                                                <w:right w:val="none" w:sz="0" w:space="0" w:color="auto"/>
                                              </w:divBdr>
                                            </w:div>
                                            <w:div w:id="1226066468">
                                              <w:marLeft w:val="0"/>
                                              <w:marRight w:val="0"/>
                                              <w:marTop w:val="240"/>
                                              <w:marBottom w:val="0"/>
                                              <w:divBdr>
                                                <w:top w:val="none" w:sz="0" w:space="0" w:color="auto"/>
                                                <w:left w:val="none" w:sz="0" w:space="0" w:color="auto"/>
                                                <w:bottom w:val="none" w:sz="0" w:space="0" w:color="auto"/>
                                                <w:right w:val="none" w:sz="0" w:space="0" w:color="auto"/>
                                              </w:divBdr>
                                            </w:div>
                                            <w:div w:id="1427926029">
                                              <w:marLeft w:val="0"/>
                                              <w:marRight w:val="0"/>
                                              <w:marTop w:val="240"/>
                                              <w:marBottom w:val="0"/>
                                              <w:divBdr>
                                                <w:top w:val="none" w:sz="0" w:space="0" w:color="auto"/>
                                                <w:left w:val="none" w:sz="0" w:space="0" w:color="auto"/>
                                                <w:bottom w:val="none" w:sz="0" w:space="0" w:color="auto"/>
                                                <w:right w:val="none" w:sz="0" w:space="0" w:color="auto"/>
                                              </w:divBdr>
                                            </w:div>
                                            <w:div w:id="1687175393">
                                              <w:marLeft w:val="0"/>
                                              <w:marRight w:val="0"/>
                                              <w:marTop w:val="240"/>
                                              <w:marBottom w:val="0"/>
                                              <w:divBdr>
                                                <w:top w:val="none" w:sz="0" w:space="0" w:color="auto"/>
                                                <w:left w:val="none" w:sz="0" w:space="0" w:color="auto"/>
                                                <w:bottom w:val="none" w:sz="0" w:space="0" w:color="auto"/>
                                                <w:right w:val="none" w:sz="0" w:space="0" w:color="auto"/>
                                              </w:divBdr>
                                            </w:div>
                                            <w:div w:id="215051207">
                                              <w:marLeft w:val="0"/>
                                              <w:marRight w:val="0"/>
                                              <w:marTop w:val="240"/>
                                              <w:marBottom w:val="0"/>
                                              <w:divBdr>
                                                <w:top w:val="none" w:sz="0" w:space="0" w:color="auto"/>
                                                <w:left w:val="none" w:sz="0" w:space="0" w:color="auto"/>
                                                <w:bottom w:val="none" w:sz="0" w:space="0" w:color="auto"/>
                                                <w:right w:val="none" w:sz="0" w:space="0" w:color="auto"/>
                                              </w:divBdr>
                                            </w:div>
                                            <w:div w:id="1743482010">
                                              <w:marLeft w:val="0"/>
                                              <w:marRight w:val="0"/>
                                              <w:marTop w:val="240"/>
                                              <w:marBottom w:val="0"/>
                                              <w:divBdr>
                                                <w:top w:val="none" w:sz="0" w:space="0" w:color="auto"/>
                                                <w:left w:val="none" w:sz="0" w:space="0" w:color="auto"/>
                                                <w:bottom w:val="none" w:sz="0" w:space="0" w:color="auto"/>
                                                <w:right w:val="none" w:sz="0" w:space="0" w:color="auto"/>
                                              </w:divBdr>
                                            </w:div>
                                            <w:div w:id="1836413806">
                                              <w:marLeft w:val="0"/>
                                              <w:marRight w:val="0"/>
                                              <w:marTop w:val="240"/>
                                              <w:marBottom w:val="0"/>
                                              <w:divBdr>
                                                <w:top w:val="none" w:sz="0" w:space="0" w:color="auto"/>
                                                <w:left w:val="none" w:sz="0" w:space="0" w:color="auto"/>
                                                <w:bottom w:val="none" w:sz="0" w:space="0" w:color="auto"/>
                                                <w:right w:val="none" w:sz="0" w:space="0" w:color="auto"/>
                                              </w:divBdr>
                                            </w:div>
                                            <w:div w:id="3750538">
                                              <w:marLeft w:val="0"/>
                                              <w:marRight w:val="0"/>
                                              <w:marTop w:val="240"/>
                                              <w:marBottom w:val="0"/>
                                              <w:divBdr>
                                                <w:top w:val="none" w:sz="0" w:space="0" w:color="auto"/>
                                                <w:left w:val="none" w:sz="0" w:space="0" w:color="auto"/>
                                                <w:bottom w:val="none" w:sz="0" w:space="0" w:color="auto"/>
                                                <w:right w:val="none" w:sz="0" w:space="0" w:color="auto"/>
                                              </w:divBdr>
                                            </w:div>
                                            <w:div w:id="1633515854">
                                              <w:marLeft w:val="0"/>
                                              <w:marRight w:val="0"/>
                                              <w:marTop w:val="240"/>
                                              <w:marBottom w:val="0"/>
                                              <w:divBdr>
                                                <w:top w:val="none" w:sz="0" w:space="0" w:color="auto"/>
                                                <w:left w:val="none" w:sz="0" w:space="0" w:color="auto"/>
                                                <w:bottom w:val="none" w:sz="0" w:space="0" w:color="auto"/>
                                                <w:right w:val="none" w:sz="0" w:space="0" w:color="auto"/>
                                              </w:divBdr>
                                            </w:div>
                                            <w:div w:id="1591041006">
                                              <w:marLeft w:val="0"/>
                                              <w:marRight w:val="0"/>
                                              <w:marTop w:val="240"/>
                                              <w:marBottom w:val="0"/>
                                              <w:divBdr>
                                                <w:top w:val="none" w:sz="0" w:space="0" w:color="auto"/>
                                                <w:left w:val="none" w:sz="0" w:space="0" w:color="auto"/>
                                                <w:bottom w:val="none" w:sz="0" w:space="0" w:color="auto"/>
                                                <w:right w:val="none" w:sz="0" w:space="0" w:color="auto"/>
                                              </w:divBdr>
                                            </w:div>
                                            <w:div w:id="1864006730">
                                              <w:marLeft w:val="0"/>
                                              <w:marRight w:val="0"/>
                                              <w:marTop w:val="240"/>
                                              <w:marBottom w:val="0"/>
                                              <w:divBdr>
                                                <w:top w:val="none" w:sz="0" w:space="0" w:color="auto"/>
                                                <w:left w:val="none" w:sz="0" w:space="0" w:color="auto"/>
                                                <w:bottom w:val="none" w:sz="0" w:space="0" w:color="auto"/>
                                                <w:right w:val="none" w:sz="0" w:space="0" w:color="auto"/>
                                              </w:divBdr>
                                            </w:div>
                                            <w:div w:id="1233660076">
                                              <w:marLeft w:val="0"/>
                                              <w:marRight w:val="0"/>
                                              <w:marTop w:val="240"/>
                                              <w:marBottom w:val="0"/>
                                              <w:divBdr>
                                                <w:top w:val="none" w:sz="0" w:space="0" w:color="auto"/>
                                                <w:left w:val="none" w:sz="0" w:space="0" w:color="auto"/>
                                                <w:bottom w:val="none" w:sz="0" w:space="0" w:color="auto"/>
                                                <w:right w:val="none" w:sz="0" w:space="0" w:color="auto"/>
                                              </w:divBdr>
                                            </w:div>
                                            <w:div w:id="1364358583">
                                              <w:marLeft w:val="0"/>
                                              <w:marRight w:val="0"/>
                                              <w:marTop w:val="240"/>
                                              <w:marBottom w:val="0"/>
                                              <w:divBdr>
                                                <w:top w:val="none" w:sz="0" w:space="0" w:color="auto"/>
                                                <w:left w:val="none" w:sz="0" w:space="0" w:color="auto"/>
                                                <w:bottom w:val="none" w:sz="0" w:space="0" w:color="auto"/>
                                                <w:right w:val="none" w:sz="0" w:space="0" w:color="auto"/>
                                              </w:divBdr>
                                            </w:div>
                                            <w:div w:id="509174896">
                                              <w:marLeft w:val="0"/>
                                              <w:marRight w:val="0"/>
                                              <w:marTop w:val="240"/>
                                              <w:marBottom w:val="0"/>
                                              <w:divBdr>
                                                <w:top w:val="none" w:sz="0" w:space="0" w:color="auto"/>
                                                <w:left w:val="none" w:sz="0" w:space="0" w:color="auto"/>
                                                <w:bottom w:val="none" w:sz="0" w:space="0" w:color="auto"/>
                                                <w:right w:val="none" w:sz="0" w:space="0" w:color="auto"/>
                                              </w:divBdr>
                                            </w:div>
                                          </w:divsChild>
                                        </w:div>
                                        <w:div w:id="1508784008">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8A56C-49F3-4987-B83E-BFC01671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10517</Characters>
  <Application>Microsoft Office Word</Application>
  <DocSecurity>0</DocSecurity>
  <Lines>328</Lines>
  <Paragraphs>159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Holm Jensen</dc:creator>
  <cp:lastModifiedBy>Mette Wolthers</cp:lastModifiedBy>
  <cp:revision>2</cp:revision>
  <cp:lastPrinted>2025-08-11T08:43:00Z</cp:lastPrinted>
  <dcterms:created xsi:type="dcterms:W3CDTF">2025-08-14T05:54:00Z</dcterms:created>
  <dcterms:modified xsi:type="dcterms:W3CDTF">2025-08-14T05:54:00Z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ipTrackRevision">
    <vt:lpwstr>true</vt:lpwstr>
  </property>
</Properties>
</file>