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D5" w:rsidRPr="000511DC" w:rsidRDefault="00A62E9A" w:rsidP="000511DC">
      <w:pPr>
        <w:pStyle w:val="Overskrift1"/>
        <w:rPr>
          <w:sz w:val="2"/>
          <w:szCs w:val="2"/>
        </w:rPr>
      </w:pPr>
      <w:bookmarkStart w:id="0" w:name="_GoBack"/>
      <w:bookmarkEnd w:id="0"/>
      <w:r w:rsidRPr="000511DC">
        <w:rPr>
          <w:noProof/>
          <w:sz w:val="2"/>
          <w:szCs w:val="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-1101725</wp:posOffset>
            </wp:positionH>
            <wp:positionV relativeFrom="paragraph">
              <wp:posOffset>-978535</wp:posOffset>
            </wp:positionV>
            <wp:extent cx="7711440" cy="774700"/>
            <wp:effectExtent l="0" t="0" r="3810" b="6350"/>
            <wp:wrapNone/>
            <wp:docPr id="5" name="Billede 1" descr="C:\Users\vib\AppData\Local\Microsoft\Windows\Temporary Internet Files\Content.Outlook\AOA0MR6O\BK_Header Word.jpg" title="Ballerup kommun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Users\vib\AppData\Local\Microsoft\Windows\Temporary Internet Files\Content.Outlook\AOA0MR6O\BK_Header Wo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1DC" w:rsidRPr="000511DC">
        <w:rPr>
          <w:sz w:val="2"/>
          <w:szCs w:val="2"/>
        </w:rPr>
        <w:t>.</w:t>
      </w:r>
    </w:p>
    <w:tbl>
      <w:tblPr>
        <w:tblpPr w:leftFromText="141" w:rightFromText="141" w:vertAnchor="text" w:horzAnchor="page" w:tblpX="7251" w:tblpY="1"/>
        <w:tblW w:w="38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Afsender af brevet"/>
        <w:tblDescription w:val="Afsender af brevet"/>
      </w:tblPr>
      <w:tblGrid>
        <w:gridCol w:w="3899"/>
      </w:tblGrid>
      <w:tr w:rsidR="007F5455" w:rsidRPr="005300D0" w:rsidTr="001670D6">
        <w:trPr>
          <w:trHeight w:val="221"/>
          <w:tblHeader/>
        </w:trPr>
        <w:tc>
          <w:tcPr>
            <w:tcW w:w="3899" w:type="dxa"/>
          </w:tcPr>
          <w:p w:rsidR="007F5455" w:rsidRPr="004270CE" w:rsidRDefault="006A00F8" w:rsidP="003D0EF8">
            <w:pPr>
              <w:ind w:left="-141"/>
              <w:jc w:val="right"/>
              <w:rPr>
                <w:b/>
                <w:color w:val="666666"/>
                <w:spacing w:val="8"/>
                <w:sz w:val="16"/>
                <w:szCs w:val="16"/>
              </w:rPr>
            </w:pPr>
            <w:bookmarkStart w:id="1" w:name="Forvaltning"/>
            <w:bookmarkEnd w:id="1"/>
            <w:r>
              <w:rPr>
                <w:b/>
                <w:color w:val="666666"/>
                <w:spacing w:val="8"/>
                <w:sz w:val="16"/>
                <w:szCs w:val="16"/>
              </w:rPr>
              <w:t>BALLERUP KOMMUNE</w:t>
            </w:r>
          </w:p>
        </w:tc>
      </w:tr>
      <w:tr w:rsidR="007F5455" w:rsidRPr="005300D0" w:rsidTr="001670D6">
        <w:trPr>
          <w:trHeight w:hRule="exact" w:val="221"/>
          <w:tblHeader/>
        </w:trPr>
        <w:tc>
          <w:tcPr>
            <w:tcW w:w="3899" w:type="dxa"/>
          </w:tcPr>
          <w:p w:rsidR="007F5455" w:rsidRPr="00FC27B7" w:rsidRDefault="006A00F8" w:rsidP="003D0EF8">
            <w:pPr>
              <w:jc w:val="right"/>
              <w:rPr>
                <w:b/>
                <w:color w:val="666666"/>
                <w:sz w:val="16"/>
                <w:szCs w:val="16"/>
              </w:rPr>
            </w:pPr>
            <w:bookmarkStart w:id="2" w:name="Afdeling"/>
            <w:bookmarkEnd w:id="2"/>
            <w:r>
              <w:rPr>
                <w:b/>
                <w:color w:val="666666"/>
                <w:sz w:val="16"/>
                <w:szCs w:val="16"/>
              </w:rPr>
              <w:t xml:space="preserve">  </w:t>
            </w:r>
          </w:p>
        </w:tc>
      </w:tr>
      <w:tr w:rsidR="007F5455" w:rsidRPr="005300D0" w:rsidTr="001670D6">
        <w:trPr>
          <w:tblHeader/>
        </w:trPr>
        <w:tc>
          <w:tcPr>
            <w:tcW w:w="3899" w:type="dxa"/>
          </w:tcPr>
          <w:p w:rsidR="007F5455" w:rsidRPr="004270CE" w:rsidRDefault="007F5455" w:rsidP="003D0EF8">
            <w:pPr>
              <w:jc w:val="right"/>
              <w:rPr>
                <w:color w:val="666666"/>
                <w:sz w:val="16"/>
                <w:szCs w:val="16"/>
              </w:rPr>
            </w:pPr>
          </w:p>
        </w:tc>
      </w:tr>
      <w:tr w:rsidR="007F5455" w:rsidRPr="005300D0" w:rsidTr="001670D6">
        <w:trPr>
          <w:tblHeader/>
        </w:trPr>
        <w:tc>
          <w:tcPr>
            <w:tcW w:w="3899" w:type="dxa"/>
          </w:tcPr>
          <w:p w:rsidR="007F5455" w:rsidRPr="004270CE" w:rsidRDefault="006A00F8" w:rsidP="003D0EF8">
            <w:pPr>
              <w:jc w:val="right"/>
              <w:rPr>
                <w:color w:val="666666"/>
                <w:sz w:val="16"/>
                <w:szCs w:val="16"/>
              </w:rPr>
            </w:pPr>
            <w:bookmarkStart w:id="3" w:name="AfsAdr1"/>
            <w:bookmarkEnd w:id="3"/>
            <w:r>
              <w:rPr>
                <w:color w:val="666666"/>
                <w:sz w:val="16"/>
                <w:szCs w:val="16"/>
              </w:rPr>
              <w:t>Rådhuset</w:t>
            </w:r>
          </w:p>
        </w:tc>
      </w:tr>
      <w:tr w:rsidR="007F5455" w:rsidRPr="005300D0" w:rsidTr="001670D6">
        <w:trPr>
          <w:tblHeader/>
        </w:trPr>
        <w:tc>
          <w:tcPr>
            <w:tcW w:w="3899" w:type="dxa"/>
          </w:tcPr>
          <w:p w:rsidR="007F5455" w:rsidRPr="004270CE" w:rsidRDefault="006A00F8" w:rsidP="003D0EF8">
            <w:pPr>
              <w:jc w:val="right"/>
              <w:rPr>
                <w:color w:val="666666"/>
                <w:sz w:val="16"/>
                <w:szCs w:val="16"/>
              </w:rPr>
            </w:pPr>
            <w:bookmarkStart w:id="4" w:name="AfsAdr2"/>
            <w:bookmarkEnd w:id="4"/>
            <w:r>
              <w:rPr>
                <w:color w:val="666666"/>
                <w:sz w:val="16"/>
                <w:szCs w:val="16"/>
              </w:rPr>
              <w:t>Hold-an Vej 7</w:t>
            </w:r>
          </w:p>
        </w:tc>
      </w:tr>
      <w:tr w:rsidR="007F5455" w:rsidRPr="005300D0" w:rsidTr="001670D6">
        <w:trPr>
          <w:tblHeader/>
        </w:trPr>
        <w:tc>
          <w:tcPr>
            <w:tcW w:w="3899" w:type="dxa"/>
          </w:tcPr>
          <w:p w:rsidR="007F5455" w:rsidRPr="004270CE" w:rsidRDefault="006A00F8" w:rsidP="003D0EF8">
            <w:pPr>
              <w:jc w:val="right"/>
              <w:rPr>
                <w:color w:val="666666"/>
                <w:sz w:val="16"/>
                <w:szCs w:val="16"/>
              </w:rPr>
            </w:pPr>
            <w:bookmarkStart w:id="5" w:name="AfsAdr3"/>
            <w:bookmarkEnd w:id="5"/>
            <w:r>
              <w:rPr>
                <w:color w:val="666666"/>
                <w:sz w:val="16"/>
                <w:szCs w:val="16"/>
              </w:rPr>
              <w:t>2750 Ballerup</w:t>
            </w:r>
          </w:p>
        </w:tc>
      </w:tr>
      <w:tr w:rsidR="007F5455" w:rsidRPr="005300D0" w:rsidTr="001670D6">
        <w:trPr>
          <w:tblHeader/>
        </w:trPr>
        <w:tc>
          <w:tcPr>
            <w:tcW w:w="3899" w:type="dxa"/>
          </w:tcPr>
          <w:p w:rsidR="007F5455" w:rsidRPr="004270CE" w:rsidRDefault="006A00F8" w:rsidP="003D0EF8">
            <w:pPr>
              <w:jc w:val="right"/>
              <w:rPr>
                <w:color w:val="666666"/>
                <w:sz w:val="16"/>
                <w:szCs w:val="16"/>
              </w:rPr>
            </w:pPr>
            <w:bookmarkStart w:id="6" w:name="AfsTlf"/>
            <w:bookmarkEnd w:id="6"/>
            <w:proofErr w:type="spellStart"/>
            <w:r>
              <w:rPr>
                <w:color w:val="666666"/>
                <w:sz w:val="16"/>
                <w:szCs w:val="16"/>
              </w:rPr>
              <w:t>Tlf</w:t>
            </w:r>
            <w:proofErr w:type="spellEnd"/>
            <w:r>
              <w:rPr>
                <w:color w:val="666666"/>
                <w:sz w:val="16"/>
                <w:szCs w:val="16"/>
              </w:rPr>
              <w:t>: 4477 2000</w:t>
            </w:r>
          </w:p>
        </w:tc>
      </w:tr>
      <w:tr w:rsidR="007F5455" w:rsidRPr="005300D0" w:rsidTr="001670D6">
        <w:trPr>
          <w:trHeight w:hRule="exact" w:val="220"/>
          <w:tblHeader/>
        </w:trPr>
        <w:tc>
          <w:tcPr>
            <w:tcW w:w="3899" w:type="dxa"/>
          </w:tcPr>
          <w:p w:rsidR="007F5455" w:rsidRPr="004270CE" w:rsidRDefault="006A00F8" w:rsidP="003D0EF8">
            <w:pPr>
              <w:jc w:val="right"/>
              <w:rPr>
                <w:color w:val="666666"/>
                <w:sz w:val="16"/>
                <w:szCs w:val="16"/>
              </w:rPr>
            </w:pPr>
            <w:bookmarkStart w:id="7" w:name="Afsweb"/>
            <w:bookmarkEnd w:id="7"/>
            <w:r>
              <w:rPr>
                <w:color w:val="666666"/>
                <w:sz w:val="16"/>
                <w:szCs w:val="16"/>
              </w:rPr>
              <w:t>www.ballerup.dk</w:t>
            </w:r>
          </w:p>
        </w:tc>
      </w:tr>
      <w:tr w:rsidR="007F5455" w:rsidRPr="005300D0" w:rsidTr="001670D6">
        <w:trPr>
          <w:trHeight w:hRule="exact" w:val="170"/>
          <w:tblHeader/>
        </w:trPr>
        <w:tc>
          <w:tcPr>
            <w:tcW w:w="3899" w:type="dxa"/>
          </w:tcPr>
          <w:p w:rsidR="007F5455" w:rsidRPr="004270CE" w:rsidRDefault="007F5455" w:rsidP="003D0EF8">
            <w:pPr>
              <w:jc w:val="right"/>
              <w:rPr>
                <w:color w:val="666666"/>
                <w:sz w:val="16"/>
                <w:szCs w:val="16"/>
              </w:rPr>
            </w:pPr>
          </w:p>
        </w:tc>
      </w:tr>
      <w:tr w:rsidR="007F5455" w:rsidRPr="005300D0" w:rsidTr="001670D6">
        <w:trPr>
          <w:trHeight w:hRule="exact" w:val="220"/>
          <w:tblHeader/>
        </w:trPr>
        <w:tc>
          <w:tcPr>
            <w:tcW w:w="3899" w:type="dxa"/>
          </w:tcPr>
          <w:p w:rsidR="007F5455" w:rsidRPr="004270CE" w:rsidRDefault="006A00F8" w:rsidP="00D718DC">
            <w:pPr>
              <w:jc w:val="right"/>
              <w:rPr>
                <w:color w:val="666666"/>
                <w:sz w:val="16"/>
                <w:szCs w:val="16"/>
              </w:rPr>
            </w:pPr>
            <w:bookmarkStart w:id="8" w:name="Dato"/>
            <w:bookmarkEnd w:id="8"/>
            <w:r>
              <w:rPr>
                <w:color w:val="666666"/>
                <w:sz w:val="16"/>
                <w:szCs w:val="16"/>
              </w:rPr>
              <w:t xml:space="preserve">Dato: </w:t>
            </w:r>
            <w:r w:rsidR="00D718DC">
              <w:rPr>
                <w:color w:val="666666"/>
                <w:sz w:val="16"/>
                <w:szCs w:val="16"/>
              </w:rPr>
              <w:t>3</w:t>
            </w:r>
            <w:r w:rsidR="00C5360D">
              <w:rPr>
                <w:color w:val="666666"/>
                <w:sz w:val="16"/>
                <w:szCs w:val="16"/>
              </w:rPr>
              <w:t xml:space="preserve">. </w:t>
            </w:r>
            <w:r w:rsidR="00D718DC">
              <w:rPr>
                <w:color w:val="666666"/>
                <w:sz w:val="16"/>
                <w:szCs w:val="16"/>
              </w:rPr>
              <w:t>januar</w:t>
            </w:r>
            <w:r w:rsidR="00C5360D">
              <w:rPr>
                <w:color w:val="666666"/>
                <w:sz w:val="16"/>
                <w:szCs w:val="16"/>
              </w:rPr>
              <w:t xml:space="preserve"> </w:t>
            </w:r>
            <w:r>
              <w:rPr>
                <w:color w:val="666666"/>
                <w:sz w:val="16"/>
                <w:szCs w:val="16"/>
              </w:rPr>
              <w:t xml:space="preserve"> 202</w:t>
            </w:r>
            <w:r w:rsidR="00D718DC">
              <w:rPr>
                <w:color w:val="666666"/>
                <w:sz w:val="16"/>
                <w:szCs w:val="16"/>
              </w:rPr>
              <w:t>4</w:t>
            </w:r>
          </w:p>
        </w:tc>
      </w:tr>
      <w:tr w:rsidR="007F5455" w:rsidRPr="005300D0" w:rsidTr="001670D6">
        <w:trPr>
          <w:trHeight w:hRule="exact" w:val="170"/>
          <w:tblHeader/>
        </w:trPr>
        <w:tc>
          <w:tcPr>
            <w:tcW w:w="3899" w:type="dxa"/>
          </w:tcPr>
          <w:p w:rsidR="007F5455" w:rsidRPr="004270CE" w:rsidRDefault="007F5455" w:rsidP="003D0EF8">
            <w:pPr>
              <w:jc w:val="right"/>
              <w:rPr>
                <w:color w:val="666666"/>
                <w:sz w:val="16"/>
                <w:szCs w:val="16"/>
              </w:rPr>
            </w:pPr>
          </w:p>
        </w:tc>
      </w:tr>
      <w:tr w:rsidR="007F5455" w:rsidRPr="005300D0" w:rsidTr="001670D6">
        <w:trPr>
          <w:trHeight w:hRule="exact" w:val="220"/>
          <w:tblHeader/>
        </w:trPr>
        <w:tc>
          <w:tcPr>
            <w:tcW w:w="3899" w:type="dxa"/>
          </w:tcPr>
          <w:p w:rsidR="007F5455" w:rsidRPr="004270CE" w:rsidRDefault="007F5455" w:rsidP="003D0EF8">
            <w:pPr>
              <w:jc w:val="right"/>
              <w:rPr>
                <w:color w:val="666666"/>
                <w:sz w:val="16"/>
                <w:szCs w:val="16"/>
              </w:rPr>
            </w:pPr>
            <w:bookmarkStart w:id="9" w:name="B1"/>
            <w:bookmarkEnd w:id="9"/>
          </w:p>
        </w:tc>
      </w:tr>
      <w:tr w:rsidR="007F5455" w:rsidRPr="005300D0" w:rsidTr="001670D6">
        <w:tblPrEx>
          <w:tblCellMar>
            <w:left w:w="71" w:type="dxa"/>
            <w:right w:w="71" w:type="dxa"/>
          </w:tblCellMar>
        </w:tblPrEx>
        <w:trPr>
          <w:trHeight w:hRule="exact" w:val="220"/>
          <w:tblHeader/>
        </w:trPr>
        <w:tc>
          <w:tcPr>
            <w:tcW w:w="3899" w:type="dxa"/>
          </w:tcPr>
          <w:p w:rsidR="007F5455" w:rsidRPr="004270CE" w:rsidRDefault="007F5455" w:rsidP="003D0EF8">
            <w:pPr>
              <w:jc w:val="right"/>
              <w:rPr>
                <w:color w:val="666666"/>
                <w:sz w:val="16"/>
                <w:szCs w:val="16"/>
              </w:rPr>
            </w:pPr>
            <w:bookmarkStart w:id="10" w:name="B2"/>
            <w:bookmarkEnd w:id="10"/>
          </w:p>
        </w:tc>
      </w:tr>
      <w:tr w:rsidR="007F5455" w:rsidRPr="005300D0" w:rsidTr="001670D6">
        <w:trPr>
          <w:trHeight w:hRule="exact" w:val="220"/>
          <w:tblHeader/>
        </w:trPr>
        <w:tc>
          <w:tcPr>
            <w:tcW w:w="3899" w:type="dxa"/>
          </w:tcPr>
          <w:p w:rsidR="007F5455" w:rsidRPr="004270CE" w:rsidRDefault="007F5455" w:rsidP="003D0EF8">
            <w:pPr>
              <w:jc w:val="right"/>
              <w:rPr>
                <w:color w:val="666666"/>
                <w:sz w:val="16"/>
                <w:szCs w:val="16"/>
              </w:rPr>
            </w:pPr>
            <w:bookmarkStart w:id="11" w:name="B3"/>
            <w:bookmarkEnd w:id="11"/>
          </w:p>
        </w:tc>
      </w:tr>
      <w:tr w:rsidR="007F5455" w:rsidRPr="005300D0" w:rsidTr="001670D6">
        <w:trPr>
          <w:trHeight w:hRule="exact" w:val="221"/>
          <w:tblHeader/>
        </w:trPr>
        <w:tc>
          <w:tcPr>
            <w:tcW w:w="3899" w:type="dxa"/>
          </w:tcPr>
          <w:p w:rsidR="007F5455" w:rsidRPr="004270CE" w:rsidRDefault="007F5455" w:rsidP="003D0EF8">
            <w:pPr>
              <w:jc w:val="right"/>
              <w:rPr>
                <w:color w:val="666666"/>
                <w:sz w:val="16"/>
                <w:szCs w:val="16"/>
              </w:rPr>
            </w:pPr>
            <w:bookmarkStart w:id="12" w:name="B4"/>
            <w:bookmarkEnd w:id="12"/>
          </w:p>
        </w:tc>
      </w:tr>
      <w:tr w:rsidR="007F5455" w:rsidRPr="005300D0" w:rsidTr="001670D6">
        <w:trPr>
          <w:trHeight w:hRule="exact" w:val="221"/>
          <w:tblHeader/>
        </w:trPr>
        <w:tc>
          <w:tcPr>
            <w:tcW w:w="3899" w:type="dxa"/>
          </w:tcPr>
          <w:p w:rsidR="007F5455" w:rsidRPr="004270CE" w:rsidRDefault="007F5455" w:rsidP="003D0EF8">
            <w:pPr>
              <w:jc w:val="right"/>
              <w:rPr>
                <w:color w:val="666666"/>
                <w:sz w:val="16"/>
                <w:szCs w:val="16"/>
              </w:rPr>
            </w:pPr>
            <w:bookmarkStart w:id="13" w:name="B5"/>
            <w:bookmarkEnd w:id="13"/>
          </w:p>
        </w:tc>
      </w:tr>
    </w:tbl>
    <w:p w:rsidR="006A00F8" w:rsidRDefault="006A00F8" w:rsidP="00181790">
      <w:pPr>
        <w:rPr>
          <w:sz w:val="8"/>
          <w:szCs w:val="8"/>
        </w:rPr>
      </w:pPr>
      <w:bookmarkStart w:id="14" w:name="Adresse"/>
      <w:bookmarkEnd w:id="14"/>
    </w:p>
    <w:p w:rsidR="006A00F8" w:rsidRDefault="006A00F8" w:rsidP="00181790">
      <w:r>
        <w:fldChar w:fldCharType="begin"/>
      </w:r>
      <w:r>
        <w:instrText xml:space="preserve"> PRINT  %%d2m*DOKSTART</w:instrText>
      </w:r>
    </w:p>
    <w:p w:rsidR="006A00F8" w:rsidRDefault="006A00F8" w:rsidP="00181790">
      <w:r>
        <w:instrText>|d2m*IDENT:""</w:instrText>
      </w:r>
    </w:p>
    <w:p w:rsidR="006A00F8" w:rsidRDefault="006A00F8" w:rsidP="00181790">
      <w:r>
        <w:instrText>|d2m*OVERSKRIFT:"Brev fra Ballerup Kommune"</w:instrText>
      </w:r>
    </w:p>
    <w:p w:rsidR="006A00F8" w:rsidRDefault="006A00F8" w:rsidP="00181790">
      <w:r>
        <w:instrText>|d2m*FORM:"Alm. brev"</w:instrText>
      </w:r>
    </w:p>
    <w:p w:rsidR="006A00F8" w:rsidRDefault="006A00F8" w:rsidP="00181790">
      <w:r>
        <w:instrText>|d2m*ACCEPT:1  \hich</w:instrText>
      </w:r>
      <w:r>
        <w:rPr>
          <w:b/>
          <w:bCs/>
          <w:i/>
          <w:smallCaps/>
          <w:snapToGrid w:val="0"/>
        </w:rPr>
        <w:instrText xml:space="preserve">* MERGEFORMAT </w:instrText>
      </w:r>
      <w:r>
        <w:fldChar w:fldCharType="end"/>
      </w:r>
    </w:p>
    <w:p w:rsidR="006A00F8" w:rsidRDefault="006A00F8" w:rsidP="00DE0600"/>
    <w:p w:rsidR="00B70E26" w:rsidRPr="00B70E26" w:rsidRDefault="00B70E26" w:rsidP="00B70E26">
      <w:proofErr w:type="spellStart"/>
      <w:r w:rsidRPr="00B70E26">
        <w:t>Brydehusvej</w:t>
      </w:r>
      <w:proofErr w:type="spellEnd"/>
      <w:r w:rsidRPr="00B70E26">
        <w:t xml:space="preserve"> 15</w:t>
      </w:r>
    </w:p>
    <w:p w:rsidR="00B70E26" w:rsidRPr="00B70E26" w:rsidRDefault="00B70E26" w:rsidP="00B70E26">
      <w:pPr>
        <w:spacing w:line="260" w:lineRule="exact"/>
      </w:pPr>
      <w:r w:rsidRPr="00B70E26">
        <w:t>Att.: Casper H. Stenz</w:t>
      </w:r>
    </w:p>
    <w:p w:rsidR="00B70E26" w:rsidRPr="00B70E26" w:rsidRDefault="00B70E26" w:rsidP="00B70E26">
      <w:proofErr w:type="spellStart"/>
      <w:r w:rsidRPr="00B70E26">
        <w:t>Brydehusvej</w:t>
      </w:r>
      <w:proofErr w:type="spellEnd"/>
      <w:r w:rsidRPr="00B70E26">
        <w:t xml:space="preserve"> 15</w:t>
      </w:r>
    </w:p>
    <w:p w:rsidR="00B70E26" w:rsidRPr="00B70E26" w:rsidRDefault="00B70E26" w:rsidP="00B70E26">
      <w:r w:rsidRPr="00B70E26">
        <w:t>2740 Skovlunde</w:t>
      </w:r>
    </w:p>
    <w:p w:rsidR="00B70E26" w:rsidRPr="00B70E26" w:rsidRDefault="00B70E26" w:rsidP="00B70E26"/>
    <w:p w:rsidR="00B70E26" w:rsidRPr="00B70E26" w:rsidRDefault="00B70E26" w:rsidP="00B70E26">
      <w:r w:rsidRPr="00B70E26">
        <w:t>CVR. nr. 32582044</w:t>
      </w:r>
    </w:p>
    <w:p w:rsidR="00B70E26" w:rsidRPr="00B70E26" w:rsidRDefault="00B70E26" w:rsidP="00B70E26">
      <w:r w:rsidRPr="00B70E26">
        <w:fldChar w:fldCharType="begin"/>
      </w:r>
      <w:r w:rsidRPr="00B70E26">
        <w:instrText xml:space="preserve"> PRINT  %%d2m*DOKSTART</w:instrText>
      </w:r>
    </w:p>
    <w:p w:rsidR="00B70E26" w:rsidRPr="00B70E26" w:rsidRDefault="00B70E26" w:rsidP="00B70E26">
      <w:r w:rsidRPr="00B70E26">
        <w:instrText>|d2m*IDENT:""</w:instrText>
      </w:r>
    </w:p>
    <w:p w:rsidR="00B70E26" w:rsidRPr="00B70E26" w:rsidRDefault="00B70E26" w:rsidP="00B70E26">
      <w:r w:rsidRPr="00B70E26">
        <w:instrText>|d2m*OVERSKRIFT:"Brev fra Ballerup Kommune"</w:instrText>
      </w:r>
    </w:p>
    <w:p w:rsidR="00B70E26" w:rsidRPr="00B70E26" w:rsidRDefault="00B70E26" w:rsidP="00B70E26">
      <w:r w:rsidRPr="00B70E26">
        <w:instrText>|d2m*FORM:"Alm. brev"</w:instrText>
      </w:r>
    </w:p>
    <w:p w:rsidR="00B70E26" w:rsidRPr="00B70E26" w:rsidRDefault="00B70E26" w:rsidP="00B70E26">
      <w:r w:rsidRPr="00B70E26">
        <w:instrText>|d2m*ACCEPT:1  \hich</w:instrText>
      </w:r>
      <w:ins w:id="15" w:author="Unknown">
        <w:del w:id="16" w:author="Unknown">
          <w:r w:rsidRPr="00B70E26">
            <w:rPr>
              <w:bCs/>
              <w:i/>
              <w:caps/>
              <w:smallCaps/>
              <w:strike/>
              <w:dstrike/>
              <w:outline/>
              <w:noProof/>
              <w:color w:val="FFFFFF" w:themeColor="background1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  <w14:textFill>
                <w14:noFill/>
              </w14:textFill>
            </w:rPr>
            <w:delInstrText xml:space="preserve">* MERGEFORMAT </w:delInstrText>
          </w:r>
        </w:del>
      </w:ins>
      <w:r w:rsidRPr="00B70E26">
        <w:fldChar w:fldCharType="end"/>
      </w:r>
    </w:p>
    <w:p w:rsidR="00B70E26" w:rsidRPr="00B70E26" w:rsidRDefault="00B70E26" w:rsidP="00B70E26"/>
    <w:p w:rsidR="00B70E26" w:rsidRPr="00B70E26" w:rsidRDefault="00B70E26" w:rsidP="00B70E26"/>
    <w:p w:rsidR="00B70E26" w:rsidRPr="00B70E26" w:rsidRDefault="00B70E26" w:rsidP="00B70E26"/>
    <w:p w:rsidR="00B70E26" w:rsidRPr="00B70E26" w:rsidRDefault="00B70E26" w:rsidP="00B70E26"/>
    <w:p w:rsidR="00B70E26" w:rsidRPr="00B70E26" w:rsidRDefault="00B70E26" w:rsidP="00B70E26"/>
    <w:p w:rsidR="00B70E26" w:rsidRPr="00B70E26" w:rsidRDefault="00B70E26" w:rsidP="00B70E26">
      <w:pPr>
        <w:tabs>
          <w:tab w:val="left" w:pos="6600"/>
        </w:tabs>
      </w:pPr>
      <w:r w:rsidRPr="00B70E2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-51435</wp:posOffset>
                </wp:positionV>
                <wp:extent cx="2262505" cy="260985"/>
                <wp:effectExtent l="0" t="0" r="23495" b="24765"/>
                <wp:wrapNone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E26" w:rsidRDefault="00B70E26" w:rsidP="00B70E2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E0491">
                              <w:rPr>
                                <w:color w:val="666666"/>
                                <w:sz w:val="16"/>
                                <w:szCs w:val="16"/>
                              </w:rPr>
                              <w:t>Sagsid</w:t>
                            </w:r>
                            <w:proofErr w:type="spellEnd"/>
                            <w:r w:rsidRPr="00DE0491">
                              <w:rPr>
                                <w:color w:val="666666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D259EF">
                              <w:rPr>
                                <w:color w:val="666666"/>
                                <w:sz w:val="16"/>
                                <w:szCs w:val="16"/>
                              </w:rPr>
                              <w:t>09.20.02-K08-9-23</w:t>
                            </w:r>
                          </w:p>
                          <w:p w:rsidR="00B70E26" w:rsidRDefault="00B70E26" w:rsidP="00B70E2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297.3pt;margin-top:-4.05pt;width:178.15pt;height:2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" strokecolor="white">
                <v:textbox>
                  <w:txbxContent>
                    <w:p w:rsidR="00B70E26" w:rsidRDefault="00B70E26" w:rsidP="00B70E2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E0491">
                        <w:rPr>
                          <w:color w:val="666666"/>
                          <w:sz w:val="16"/>
                          <w:szCs w:val="16"/>
                        </w:rPr>
                        <w:t>Sagsid</w:t>
                      </w:r>
                      <w:proofErr w:type="spellEnd"/>
                      <w:r w:rsidRPr="00DE0491">
                        <w:rPr>
                          <w:color w:val="666666"/>
                          <w:sz w:val="16"/>
                          <w:szCs w:val="16"/>
                        </w:rPr>
                        <w:t xml:space="preserve">: </w:t>
                      </w:r>
                      <w:r w:rsidRPr="00D259EF">
                        <w:rPr>
                          <w:color w:val="666666"/>
                          <w:sz w:val="16"/>
                          <w:szCs w:val="16"/>
                        </w:rPr>
                        <w:t>09.20.02-K08-9-23</w:t>
                      </w:r>
                    </w:p>
                    <w:p w:rsidR="00B70E26" w:rsidRDefault="00B70E26" w:rsidP="00B70E2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0E26" w:rsidRPr="00B70E26" w:rsidRDefault="00B70E26" w:rsidP="00B70E26"/>
    <w:p w:rsidR="00B70E26" w:rsidRPr="00B70E26" w:rsidRDefault="00B70E26" w:rsidP="00B70E26"/>
    <w:p w:rsidR="00B70E26" w:rsidRPr="00B70E26" w:rsidRDefault="00B70E26" w:rsidP="00B70E26"/>
    <w:p w:rsidR="00B70E26" w:rsidRPr="00B70E26" w:rsidRDefault="00B70E26" w:rsidP="00B70E26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B70E26">
        <w:rPr>
          <w:rFonts w:cs="Arial"/>
          <w:b/>
          <w:bCs/>
          <w:color w:val="000000"/>
        </w:rPr>
        <w:t xml:space="preserve">Topservice, </w:t>
      </w:r>
      <w:proofErr w:type="spellStart"/>
      <w:r w:rsidRPr="00B70E26">
        <w:rPr>
          <w:rFonts w:cs="Arial"/>
          <w:b/>
          <w:bCs/>
          <w:color w:val="000000"/>
        </w:rPr>
        <w:t>Brydehusvej</w:t>
      </w:r>
      <w:proofErr w:type="spellEnd"/>
      <w:r w:rsidRPr="00B70E26">
        <w:rPr>
          <w:rFonts w:cs="Arial"/>
          <w:b/>
          <w:bCs/>
          <w:color w:val="000000"/>
        </w:rPr>
        <w:t xml:space="preserve"> 15, 2750 Ballerup, matr.nr. 23dc Ballerup By, Bal</w:t>
      </w:r>
      <w:r w:rsidR="00F73AF9">
        <w:rPr>
          <w:rFonts w:cs="Arial"/>
          <w:b/>
          <w:bCs/>
          <w:color w:val="000000"/>
        </w:rPr>
        <w:t>lerup - miljøtilsynsrapport 2023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</w:p>
    <w:p w:rsidR="00B70E26" w:rsidRPr="00B70E26" w:rsidRDefault="00F73AF9" w:rsidP="00B70E26">
      <w:pPr>
        <w:autoSpaceDE w:val="0"/>
        <w:autoSpaceDN w:val="0"/>
        <w:adjustRightInd w:val="0"/>
        <w:rPr>
          <w:rFonts w:cs="Verdana"/>
          <w:color w:val="000000"/>
        </w:rPr>
      </w:pPr>
      <w:r>
        <w:rPr>
          <w:rFonts w:cs="Verdana"/>
          <w:color w:val="000000"/>
        </w:rPr>
        <w:t>Den 6</w:t>
      </w:r>
      <w:r w:rsidR="00B70E26" w:rsidRPr="00B70E26">
        <w:rPr>
          <w:rFonts w:cs="Verdana"/>
          <w:color w:val="000000"/>
        </w:rPr>
        <w:t xml:space="preserve">. </w:t>
      </w:r>
      <w:r>
        <w:rPr>
          <w:rFonts w:cs="Verdana"/>
          <w:color w:val="000000"/>
        </w:rPr>
        <w:t>december 2023</w:t>
      </w:r>
      <w:r w:rsidR="00B70E26" w:rsidRPr="00B70E26">
        <w:rPr>
          <w:rFonts w:cs="Verdana"/>
          <w:color w:val="000000"/>
        </w:rPr>
        <w:t xml:space="preserve"> har Ballerup Kommune </w:t>
      </w:r>
      <w:r>
        <w:rPr>
          <w:rFonts w:cs="Verdana"/>
          <w:color w:val="000000"/>
        </w:rPr>
        <w:t>ved Claus Beck Schmidt</w:t>
      </w:r>
      <w:r w:rsidR="00B70E26" w:rsidRPr="00B70E26">
        <w:rPr>
          <w:rFonts w:cs="Verdana"/>
          <w:color w:val="000000"/>
        </w:rPr>
        <w:t xml:space="preserve"> udført et miljøtilsyn hos Topservice. Fra virksomheden deltog </w:t>
      </w:r>
      <w:r>
        <w:rPr>
          <w:rFonts w:cs="Verdana"/>
          <w:color w:val="000000"/>
        </w:rPr>
        <w:t xml:space="preserve">Ole Stenz og </w:t>
      </w:r>
      <w:r w:rsidR="00B70E26" w:rsidRPr="00B70E26">
        <w:rPr>
          <w:rFonts w:cs="Verdana"/>
          <w:color w:val="000000"/>
        </w:rPr>
        <w:t xml:space="preserve">Casper H. Stenz. 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4627"/>
      </w:tblGrid>
      <w:tr w:rsidR="00B70E26" w:rsidRPr="00B70E26" w:rsidTr="00543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Virksomhedens navn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  <w:b/>
              </w:rPr>
            </w:pPr>
            <w:r w:rsidRPr="00B70E26">
              <w:rPr>
                <w:rFonts w:cs="Arial"/>
                <w:b/>
                <w:bCs/>
                <w:color w:val="000000"/>
              </w:rPr>
              <w:t>Topservice</w:t>
            </w:r>
          </w:p>
        </w:tc>
      </w:tr>
      <w:tr w:rsidR="00B70E26" w:rsidRPr="00B70E26" w:rsidTr="00543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Virksomhedens adresse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proofErr w:type="spellStart"/>
            <w:r w:rsidRPr="00B70E26">
              <w:rPr>
                <w:rFonts w:cs="Verdana"/>
              </w:rPr>
              <w:t>Brydehusvej</w:t>
            </w:r>
            <w:proofErr w:type="spellEnd"/>
            <w:r w:rsidRPr="00B70E26">
              <w:rPr>
                <w:rFonts w:cs="Verdana"/>
              </w:rPr>
              <w:t xml:space="preserve"> 15, 2750 Ballerup</w:t>
            </w:r>
          </w:p>
        </w:tc>
      </w:tr>
      <w:tr w:rsidR="00B70E26" w:rsidRPr="00B70E26" w:rsidTr="00543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CVR nummer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  <w:highlight w:val="yellow"/>
              </w:rPr>
            </w:pPr>
            <w:r w:rsidRPr="00B70E26">
              <w:t>32582044</w:t>
            </w:r>
          </w:p>
        </w:tc>
      </w:tr>
      <w:tr w:rsidR="00B70E26" w:rsidRPr="00B70E26" w:rsidTr="00543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Matrikel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23dc Ballerup By, Ballerup</w:t>
            </w:r>
          </w:p>
        </w:tc>
      </w:tr>
      <w:tr w:rsidR="00B70E26" w:rsidRPr="00B70E26" w:rsidTr="00543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Telefonnummer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44661267</w:t>
            </w:r>
          </w:p>
        </w:tc>
      </w:tr>
      <w:tr w:rsidR="00B70E26" w:rsidRPr="00B70E26" w:rsidTr="00543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Virksomhedstype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</w:pPr>
            <w:r w:rsidRPr="00B70E26">
              <w:t>Autoværksteder Q01</w:t>
            </w:r>
          </w:p>
        </w:tc>
      </w:tr>
      <w:tr w:rsidR="00B70E26" w:rsidRPr="00B70E26" w:rsidTr="00543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Baggrund for tilsynet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Prioriteret tilsyn</w:t>
            </w:r>
          </w:p>
        </w:tc>
      </w:tr>
      <w:tr w:rsidR="00B70E26" w:rsidRPr="00B70E26" w:rsidTr="00543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Deltagere på tilsynet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F73AF9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>Claus Beck Schmidt</w:t>
            </w:r>
            <w:r w:rsidR="00B70E26" w:rsidRPr="00B70E26">
              <w:rPr>
                <w:rFonts w:cs="Verdana"/>
              </w:rPr>
              <w:t>, Ballerup Kommune og Casper H. Stenz og Ole Stenz</w:t>
            </w:r>
          </w:p>
        </w:tc>
      </w:tr>
      <w:tr w:rsidR="00B70E26" w:rsidRPr="00B70E26" w:rsidTr="00543E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Tilsynet omfattede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70E26">
              <w:rPr>
                <w:rFonts w:cs="Verdana"/>
              </w:rPr>
              <w:t>Hele virksomheden</w:t>
            </w:r>
          </w:p>
        </w:tc>
      </w:tr>
    </w:tbl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noProof/>
        </w:rPr>
      </w:pPr>
      <w:r w:rsidRPr="00B70E26">
        <w:rPr>
          <w:noProof/>
        </w:rPr>
        <w:lastRenderedPageBreak/>
        <w:drawing>
          <wp:inline distT="0" distB="0" distL="0" distR="0">
            <wp:extent cx="4923155" cy="3445510"/>
            <wp:effectExtent l="0" t="0" r="0" b="254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26" w:rsidRPr="00B70E26" w:rsidRDefault="00B70E26" w:rsidP="00B70E26">
      <w:pPr>
        <w:autoSpaceDE w:val="0"/>
        <w:autoSpaceDN w:val="0"/>
        <w:adjustRightInd w:val="0"/>
        <w:rPr>
          <w:noProof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b/>
          <w:color w:val="000000"/>
          <w:sz w:val="18"/>
          <w:szCs w:val="18"/>
        </w:rPr>
      </w:pPr>
      <w:r w:rsidRPr="00B70E26">
        <w:rPr>
          <w:b/>
          <w:noProof/>
          <w:sz w:val="18"/>
          <w:szCs w:val="18"/>
        </w:rPr>
        <w:t xml:space="preserve">Figur 1: Anvendelser på Brydehusvej 15, 2750 Ballerup, matr.nr. 23dc Ballerup By, Ballerup. </w:t>
      </w:r>
    </w:p>
    <w:p w:rsidR="00B70E26" w:rsidRPr="00B70E26" w:rsidRDefault="00B70E26" w:rsidP="00B70E26">
      <w:pPr>
        <w:autoSpaceDE w:val="0"/>
        <w:autoSpaceDN w:val="0"/>
        <w:adjustRightInd w:val="0"/>
        <w:rPr>
          <w:noProof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noProof/>
        </w:rPr>
      </w:pPr>
      <w:r w:rsidRPr="00B70E26">
        <w:rPr>
          <w:noProof/>
        </w:rPr>
        <w:drawing>
          <wp:inline distT="0" distB="0" distL="0" distR="0">
            <wp:extent cx="4908550" cy="3160395"/>
            <wp:effectExtent l="0" t="0" r="635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b/>
          <w:color w:val="000000"/>
          <w:sz w:val="18"/>
          <w:szCs w:val="18"/>
        </w:rPr>
      </w:pPr>
      <w:r w:rsidRPr="00B70E26">
        <w:rPr>
          <w:b/>
          <w:noProof/>
          <w:sz w:val="18"/>
          <w:szCs w:val="18"/>
        </w:rPr>
        <w:t xml:space="preserve">Figur 2: Kortlagt areal (rød skravering) på Brydehusvej 15, 2750 Ballerup, matr.nr. 23dc Ballerup By, Ballerup. 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b/>
          <w:color w:val="000000"/>
        </w:rPr>
      </w:pPr>
      <w:r w:rsidRPr="00B70E26">
        <w:rPr>
          <w:rFonts w:cs="Verdana"/>
          <w:b/>
          <w:color w:val="000000"/>
        </w:rPr>
        <w:t>Håndhævelser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b/>
          <w:color w:val="000000"/>
        </w:rPr>
      </w:pPr>
      <w:r w:rsidRPr="00B70E26">
        <w:rPr>
          <w:rFonts w:cs="Verdana"/>
          <w:color w:val="000000"/>
        </w:rPr>
        <w:t>Der var ikke observationer der gav anledning til indskærpelser.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b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b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b/>
          <w:color w:val="000000"/>
        </w:rPr>
      </w:pPr>
      <w:r w:rsidRPr="00B70E26">
        <w:rPr>
          <w:rFonts w:cs="Verdana"/>
          <w:b/>
          <w:color w:val="000000"/>
        </w:rPr>
        <w:lastRenderedPageBreak/>
        <w:t>Aktiviteter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  <w:r w:rsidRPr="00B70E26">
        <w:rPr>
          <w:rFonts w:cs="Verdana"/>
          <w:color w:val="000000"/>
        </w:rPr>
        <w:t>Virksomheden udfører primært; autoreparation</w:t>
      </w:r>
      <w:r w:rsidR="00D718DC">
        <w:rPr>
          <w:rFonts w:cs="Verdana"/>
          <w:color w:val="000000"/>
        </w:rPr>
        <w:t>er, service, udskiftning af dæk</w:t>
      </w:r>
      <w:r w:rsidRPr="00B70E26">
        <w:rPr>
          <w:rFonts w:cs="Verdana"/>
          <w:color w:val="000000"/>
        </w:rPr>
        <w:t>, pladearbejde, installation af aircondition, udskiftning af ruder, chiptuning af motorer samt bilsalg.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  <w:r w:rsidRPr="00B70E26">
        <w:rPr>
          <w:rFonts w:cs="Verdana"/>
          <w:color w:val="000000"/>
        </w:rPr>
        <w:t>Topservice normale arbejdsti</w:t>
      </w:r>
      <w:r w:rsidR="00D718DC">
        <w:rPr>
          <w:rFonts w:cs="Verdana"/>
          <w:color w:val="000000"/>
        </w:rPr>
        <w:t>der er man-</w:t>
      </w:r>
      <w:proofErr w:type="spellStart"/>
      <w:r w:rsidR="00D718DC">
        <w:rPr>
          <w:rFonts w:cs="Verdana"/>
          <w:color w:val="000000"/>
        </w:rPr>
        <w:t>tors</w:t>
      </w:r>
      <w:proofErr w:type="spellEnd"/>
      <w:r w:rsidR="00D718DC">
        <w:rPr>
          <w:rFonts w:cs="Verdana"/>
          <w:color w:val="000000"/>
        </w:rPr>
        <w:t xml:space="preserve"> 7:30-16:00, </w:t>
      </w:r>
      <w:proofErr w:type="spellStart"/>
      <w:r w:rsidR="00D718DC">
        <w:rPr>
          <w:rFonts w:cs="Verdana"/>
          <w:color w:val="000000"/>
        </w:rPr>
        <w:t>fre</w:t>
      </w:r>
      <w:proofErr w:type="spellEnd"/>
      <w:r w:rsidR="00D718DC">
        <w:rPr>
          <w:rFonts w:cs="Verdana"/>
          <w:color w:val="000000"/>
        </w:rPr>
        <w:t xml:space="preserve"> 7:30-14:00. Weekend</w:t>
      </w:r>
      <w:r w:rsidRPr="00B70E26">
        <w:rPr>
          <w:rFonts w:cs="Verdana"/>
          <w:color w:val="000000"/>
        </w:rPr>
        <w:t xml:space="preserve">arbejde kan forekomme i spidsbelastningsperioder og nogle medarbejdere kan møde ind tidligere. 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i/>
          <w:color w:val="000000"/>
        </w:rPr>
      </w:pPr>
      <w:r w:rsidRPr="00B70E26">
        <w:rPr>
          <w:rFonts w:cs="Verdana"/>
          <w:i/>
          <w:color w:val="000000"/>
        </w:rPr>
        <w:t>Jordforurening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  <w:r w:rsidRPr="00B70E26">
        <w:rPr>
          <w:rFonts w:cs="Verdana"/>
          <w:color w:val="000000"/>
        </w:rPr>
        <w:t xml:space="preserve">Ejendommen er </w:t>
      </w:r>
      <w:r w:rsidR="00D718DC">
        <w:rPr>
          <w:rFonts w:cs="Verdana"/>
          <w:color w:val="000000"/>
        </w:rPr>
        <w:t xml:space="preserve">delvist </w:t>
      </w:r>
      <w:r w:rsidRPr="00B70E26">
        <w:rPr>
          <w:rFonts w:cs="Verdana"/>
          <w:color w:val="000000"/>
        </w:rPr>
        <w:t xml:space="preserve">kortlagt som forurenet den 22. december 2017, se ovenstående figur 2 angivet med </w:t>
      </w:r>
      <w:r w:rsidRPr="00B70E26">
        <w:rPr>
          <w:rFonts w:cs="Verdana"/>
          <w:color w:val="FF0000"/>
        </w:rPr>
        <w:t>rødt</w:t>
      </w:r>
      <w:r w:rsidRPr="00B70E26">
        <w:rPr>
          <w:rFonts w:cs="Verdana"/>
          <w:color w:val="000000"/>
        </w:rPr>
        <w:t xml:space="preserve">. 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i/>
          <w:color w:val="000000"/>
        </w:rPr>
      </w:pPr>
      <w:r w:rsidRPr="00B70E26">
        <w:rPr>
          <w:rFonts w:cs="Verdana"/>
          <w:i/>
          <w:color w:val="000000"/>
        </w:rPr>
        <w:t>Kloakering</w:t>
      </w:r>
    </w:p>
    <w:p w:rsidR="00B70E26" w:rsidRPr="00B70E26" w:rsidRDefault="00B70E26" w:rsidP="00B70E26">
      <w:pPr>
        <w:autoSpaceDE w:val="0"/>
        <w:autoSpaceDN w:val="0"/>
        <w:adjustRightInd w:val="0"/>
      </w:pPr>
      <w:r w:rsidRPr="00B70E26">
        <w:t>Ejendommen er separatkloakeret. Tegninger kan findes på www.filarkiv.dk.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  <w:highlight w:val="yellow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  <w:r w:rsidRPr="00B70E26">
        <w:rPr>
          <w:bCs/>
          <w:i/>
        </w:rPr>
        <w:t>Opvarmning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color w:val="000000"/>
        </w:rPr>
      </w:pPr>
      <w:r w:rsidRPr="00B70E26">
        <w:rPr>
          <w:rFonts w:cs="Verdana"/>
          <w:color w:val="000000"/>
        </w:rPr>
        <w:t xml:space="preserve">Ejendommen opvarmes ved naturgas. </w:t>
      </w:r>
      <w:r w:rsidR="00F73AF9">
        <w:rPr>
          <w:rFonts w:cs="Verdana"/>
          <w:color w:val="000000"/>
        </w:rPr>
        <w:t xml:space="preserve">Topservice har fået etableret varmepumpe og solceller på taget.  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Cs/>
          <w:i/>
          <w:color w:val="000000"/>
          <w:highlight w:val="yellow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Cs/>
          <w:i/>
          <w:color w:val="000000"/>
        </w:rPr>
      </w:pPr>
      <w:r w:rsidRPr="00B70E26">
        <w:rPr>
          <w:rFonts w:cs="Georgia"/>
          <w:bCs/>
          <w:i/>
          <w:color w:val="000000"/>
        </w:rPr>
        <w:t>Vand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b/>
          <w:color w:val="000000"/>
        </w:rPr>
      </w:pPr>
      <w:r w:rsidRPr="00B70E26">
        <w:rPr>
          <w:bCs/>
        </w:rPr>
        <w:t>Virksomheden er beliggende i indvindingsopland til drikkevandsforsyning i område med særlige drikkevandsinteresser.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b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/>
          <w:bCs/>
          <w:color w:val="000000"/>
        </w:rPr>
      </w:pPr>
      <w:r w:rsidRPr="00B70E26">
        <w:rPr>
          <w:rFonts w:cs="Georgia"/>
          <w:b/>
          <w:bCs/>
          <w:color w:val="000000"/>
        </w:rPr>
        <w:t>Gennemgang af miljøforhold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Cs/>
          <w:i/>
          <w:color w:val="000000"/>
        </w:rPr>
      </w:pPr>
      <w:r w:rsidRPr="00B70E26">
        <w:rPr>
          <w:rFonts w:cs="Georgia"/>
          <w:bCs/>
          <w:i/>
          <w:color w:val="000000"/>
        </w:rPr>
        <w:t>Miljøledelse</w:t>
      </w:r>
    </w:p>
    <w:p w:rsidR="00B70E26" w:rsidRDefault="00F73AF9" w:rsidP="00B70E26">
      <w:pPr>
        <w:autoSpaceDE w:val="0"/>
        <w:autoSpaceDN w:val="0"/>
        <w:adjustRightInd w:val="0"/>
        <w:rPr>
          <w:rFonts w:cs="Verdana"/>
          <w:color w:val="000000"/>
        </w:rPr>
      </w:pPr>
      <w:r>
        <w:rPr>
          <w:rFonts w:cs="Verdana"/>
          <w:color w:val="000000"/>
        </w:rPr>
        <w:t xml:space="preserve">Ingen </w:t>
      </w:r>
    </w:p>
    <w:p w:rsidR="00F73AF9" w:rsidRPr="00B70E26" w:rsidRDefault="00F73AF9" w:rsidP="00B70E26">
      <w:pPr>
        <w:autoSpaceDE w:val="0"/>
        <w:autoSpaceDN w:val="0"/>
        <w:adjustRightInd w:val="0"/>
        <w:rPr>
          <w:rFonts w:cs="Verdana"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Cs/>
          <w:i/>
          <w:color w:val="000000"/>
        </w:rPr>
      </w:pPr>
      <w:r w:rsidRPr="00B70E26">
        <w:rPr>
          <w:rFonts w:cs="Georgia"/>
          <w:bCs/>
          <w:i/>
          <w:color w:val="000000"/>
        </w:rPr>
        <w:t>Spildevand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</w:rPr>
      </w:pPr>
      <w:r w:rsidRPr="00B70E26">
        <w:rPr>
          <w:rFonts w:cs="Verdana"/>
        </w:rPr>
        <w:t xml:space="preserve">Topservice har egen vaskehal tilkoblet olieudskiller. Der er givet tilslutningstilladelse til vaskehal og anlæg til undervognsbehandling den 20. november 2001. Denne er revideret </w:t>
      </w:r>
      <w:r w:rsidR="00D718DC">
        <w:rPr>
          <w:rFonts w:cs="Verdana"/>
        </w:rPr>
        <w:t>den 21. juli</w:t>
      </w:r>
      <w:r w:rsidRPr="00B70E26">
        <w:rPr>
          <w:rFonts w:cs="Verdana"/>
        </w:rPr>
        <w:t xml:space="preserve"> 2005.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/>
          <w:bCs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  <w:i/>
        </w:rPr>
      </w:pPr>
      <w:r w:rsidRPr="00B70E26">
        <w:rPr>
          <w:rFonts w:cs="Verdana-Bold"/>
          <w:bCs/>
          <w:i/>
        </w:rPr>
        <w:t>Luft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</w:rPr>
      </w:pPr>
      <w:r w:rsidRPr="00B70E26">
        <w:rPr>
          <w:rFonts w:cs="Verdana-Bold"/>
          <w:bCs/>
        </w:rPr>
        <w:t xml:space="preserve">Der forefindes udstødningsudsug i værkstedet. 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</w:rPr>
      </w:pPr>
      <w:r w:rsidRPr="00B70E26">
        <w:rPr>
          <w:rFonts w:cs="Verdana-Bold"/>
          <w:bCs/>
        </w:rPr>
        <w:t>Der forekommer kun ganske få svejseaktiviteter på værkstedet.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  <w:highlight w:val="yellow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  <w:i/>
        </w:rPr>
      </w:pPr>
      <w:r w:rsidRPr="00B70E26">
        <w:rPr>
          <w:rFonts w:cs="Verdana-Bold"/>
          <w:bCs/>
          <w:i/>
        </w:rPr>
        <w:t>Støj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</w:rPr>
      </w:pPr>
      <w:r w:rsidRPr="00B70E26">
        <w:rPr>
          <w:rFonts w:cs="Verdana-Bold"/>
          <w:bCs/>
        </w:rPr>
        <w:t>Afstanden til nærmeste bolig er mindre end 50 m.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</w:rPr>
      </w:pPr>
      <w:r w:rsidRPr="00B70E26">
        <w:rPr>
          <w:rFonts w:cs="Verdana-Bold"/>
          <w:bCs/>
        </w:rPr>
        <w:t>Der er ikke klager fra omkringliggende virksomheder eller boliger over støj. Ved tilsynet er der ikke konstateret støjniveau over normalen.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  <w:highlight w:val="yellow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  <w:i/>
        </w:rPr>
      </w:pPr>
      <w:r w:rsidRPr="00B70E26">
        <w:rPr>
          <w:rFonts w:cs="Verdana-Bold"/>
          <w:bCs/>
          <w:i/>
        </w:rPr>
        <w:t>Opbevaring af råvarer</w:t>
      </w:r>
    </w:p>
    <w:p w:rsidR="00B70E26" w:rsidRPr="00B70E26" w:rsidRDefault="00B70E26" w:rsidP="00B70E26">
      <w:pPr>
        <w:autoSpaceDE w:val="0"/>
        <w:autoSpaceDN w:val="0"/>
        <w:adjustRightInd w:val="0"/>
      </w:pPr>
      <w:r w:rsidRPr="00B70E26">
        <w:t xml:space="preserve">Råvarer opbevares i originalemballage enten i tankanlæg i pladeværksted eller 200 l tromler på flytbare ruller. </w:t>
      </w:r>
    </w:p>
    <w:p w:rsidR="00B70E26" w:rsidRPr="00B70E26" w:rsidRDefault="00B70E26" w:rsidP="00B70E26">
      <w:pPr>
        <w:autoSpaceDE w:val="0"/>
        <w:autoSpaceDN w:val="0"/>
        <w:adjustRightInd w:val="0"/>
      </w:pPr>
      <w:r w:rsidRPr="00B70E26">
        <w:t>I autoværksted er der ikke afløb i gulv. I pladeværkstedet er der afløb i gulv.</w:t>
      </w:r>
    </w:p>
    <w:p w:rsidR="00B70E26" w:rsidRPr="00B70E26" w:rsidRDefault="00B70E26" w:rsidP="00B70E26">
      <w:pPr>
        <w:autoSpaceDE w:val="0"/>
        <w:autoSpaceDN w:val="0"/>
        <w:adjustRightInd w:val="0"/>
      </w:pPr>
    </w:p>
    <w:p w:rsidR="00B70E26" w:rsidRPr="00B70E26" w:rsidRDefault="00B70E26" w:rsidP="00B70E26">
      <w:pPr>
        <w:autoSpaceDE w:val="0"/>
        <w:autoSpaceDN w:val="0"/>
        <w:adjustRightInd w:val="0"/>
      </w:pPr>
      <w:r w:rsidRPr="00B70E26">
        <w:t xml:space="preserve">Der er delvis opsamling på toppen af tromler, men ikke på gulv i autoværksted. Rummer kan fungere dom opsamlingskar ved spild, der er dog ikke </w:t>
      </w:r>
      <w:proofErr w:type="spellStart"/>
      <w:r w:rsidRPr="00B70E26">
        <w:lastRenderedPageBreak/>
        <w:t>opkant</w:t>
      </w:r>
      <w:proofErr w:type="spellEnd"/>
      <w:r w:rsidRPr="00B70E26">
        <w:t xml:space="preserve"> i porte. Det anbefales at tromlerne enten placeres på opsamlingskar eller der etableres en </w:t>
      </w:r>
      <w:proofErr w:type="spellStart"/>
      <w:r w:rsidRPr="00B70E26">
        <w:t>opkant</w:t>
      </w:r>
      <w:proofErr w:type="spellEnd"/>
      <w:r w:rsidRPr="00B70E26">
        <w:t xml:space="preserve"> ved porten.</w:t>
      </w:r>
    </w:p>
    <w:p w:rsidR="00B70E26" w:rsidRPr="00B70E26" w:rsidRDefault="00B70E26" w:rsidP="00B70E26">
      <w:pPr>
        <w:autoSpaceDE w:val="0"/>
        <w:autoSpaceDN w:val="0"/>
        <w:adjustRightInd w:val="0"/>
      </w:pPr>
    </w:p>
    <w:p w:rsidR="00B70E26" w:rsidRPr="00B70E26" w:rsidRDefault="00B70E26" w:rsidP="00B70E26">
      <w:pPr>
        <w:autoSpaceDE w:val="0"/>
        <w:autoSpaceDN w:val="0"/>
        <w:adjustRightInd w:val="0"/>
      </w:pPr>
      <w:r w:rsidRPr="00B70E26">
        <w:t>Der er afløb fra den ene ende af pladev</w:t>
      </w:r>
      <w:r w:rsidR="00F73AF9">
        <w:t>ærkstedet. Dette afleder til olie</w:t>
      </w:r>
      <w:r w:rsidR="00D718DC">
        <w:t xml:space="preserve">- </w:t>
      </w:r>
      <w:r w:rsidR="00F73AF9">
        <w:t>og benzinudskiller</w:t>
      </w:r>
      <w:r w:rsidRPr="00B70E26">
        <w:t xml:space="preserve">, som </w:t>
      </w:r>
      <w:r w:rsidR="00F73AF9">
        <w:t>bliver jævnligt tømt</w:t>
      </w:r>
      <w:r w:rsidRPr="00B70E26">
        <w:t>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  <w:highlight w:val="yellow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  <w:i/>
        </w:rPr>
      </w:pPr>
      <w:r w:rsidRPr="00B70E26">
        <w:rPr>
          <w:rFonts w:cs="Verdana-Bold"/>
          <w:bCs/>
          <w:i/>
        </w:rPr>
        <w:t>Belægning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</w:rPr>
      </w:pPr>
      <w:r w:rsidRPr="00B70E26">
        <w:rPr>
          <w:rFonts w:cs="Verdana-Bold"/>
          <w:bCs/>
        </w:rPr>
        <w:t>Udendørsarealer er befæstet med SF-sten.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-Bold"/>
          <w:bCs/>
          <w:i/>
        </w:rPr>
      </w:pPr>
      <w:r w:rsidRPr="00B70E26">
        <w:rPr>
          <w:rFonts w:cs="Verdana-Bold"/>
          <w:bCs/>
          <w:i/>
        </w:rPr>
        <w:t>Opbevaring/afhentning af affald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9"/>
        <w:gridCol w:w="1788"/>
        <w:gridCol w:w="3027"/>
      </w:tblGrid>
      <w:tr w:rsidR="00B70E26" w:rsidRPr="00B70E26" w:rsidTr="00543EC8">
        <w:tc>
          <w:tcPr>
            <w:tcW w:w="3794" w:type="dxa"/>
            <w:shd w:val="clear" w:color="auto" w:fill="5B9BD5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Affaldsfraktion</w:t>
            </w:r>
          </w:p>
        </w:tc>
        <w:tc>
          <w:tcPr>
            <w:tcW w:w="1829" w:type="dxa"/>
            <w:shd w:val="clear" w:color="auto" w:fill="5B9BD5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Opbevaring</w:t>
            </w:r>
          </w:p>
        </w:tc>
        <w:tc>
          <w:tcPr>
            <w:tcW w:w="3097" w:type="dxa"/>
            <w:shd w:val="clear" w:color="auto" w:fill="5B9BD5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Vognmand/Modtager</w:t>
            </w:r>
          </w:p>
        </w:tc>
      </w:tr>
      <w:tr w:rsidR="00B70E26" w:rsidRPr="00B70E26" w:rsidTr="00543EC8">
        <w:tc>
          <w:tcPr>
            <w:tcW w:w="3794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Jernaffald</w:t>
            </w:r>
          </w:p>
        </w:tc>
        <w:tc>
          <w:tcPr>
            <w:tcW w:w="1829" w:type="dxa"/>
          </w:tcPr>
          <w:p w:rsidR="00B70E26" w:rsidRPr="00B70E26" w:rsidRDefault="00D718DC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>
              <w:rPr>
                <w:rFonts w:cs="Georgia"/>
                <w:bCs/>
                <w:color w:val="000000"/>
                <w:sz w:val="20"/>
                <w:szCs w:val="20"/>
              </w:rPr>
              <w:t>U</w:t>
            </w:r>
            <w:r w:rsidR="00B70E26" w:rsidRPr="00B70E26">
              <w:rPr>
                <w:rFonts w:cs="Georgia"/>
                <w:bCs/>
                <w:color w:val="000000"/>
                <w:sz w:val="20"/>
                <w:szCs w:val="20"/>
              </w:rPr>
              <w:t>denfor</w:t>
            </w:r>
          </w:p>
        </w:tc>
        <w:tc>
          <w:tcPr>
            <w:tcW w:w="3097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 xml:space="preserve">Stena </w:t>
            </w:r>
            <w:proofErr w:type="spellStart"/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Recykling</w:t>
            </w:r>
            <w:proofErr w:type="spellEnd"/>
          </w:p>
        </w:tc>
      </w:tr>
      <w:tr w:rsidR="00B70E26" w:rsidRPr="00B70E26" w:rsidTr="00543EC8">
        <w:tc>
          <w:tcPr>
            <w:tcW w:w="3794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Spildolie og øvrige væsker</w:t>
            </w:r>
          </w:p>
        </w:tc>
        <w:tc>
          <w:tcPr>
            <w:tcW w:w="1829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2500 l container</w:t>
            </w:r>
          </w:p>
        </w:tc>
        <w:tc>
          <w:tcPr>
            <w:tcW w:w="3097" w:type="dxa"/>
          </w:tcPr>
          <w:p w:rsidR="00B70E26" w:rsidRPr="00B70E26" w:rsidRDefault="00D718DC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Georgia"/>
                <w:bCs/>
                <w:color w:val="000000"/>
                <w:sz w:val="20"/>
                <w:szCs w:val="20"/>
              </w:rPr>
              <w:t>Avista</w:t>
            </w:r>
            <w:proofErr w:type="spellEnd"/>
            <w:r>
              <w:rPr>
                <w:rFonts w:cs="Georgia"/>
                <w:bCs/>
                <w:color w:val="000000"/>
                <w:sz w:val="20"/>
                <w:szCs w:val="20"/>
              </w:rPr>
              <w:t xml:space="preserve"> O</w:t>
            </w:r>
            <w:r w:rsidR="00B70E26" w:rsidRPr="00B70E26">
              <w:rPr>
                <w:rFonts w:cs="Georgia"/>
                <w:bCs/>
                <w:color w:val="000000"/>
                <w:sz w:val="20"/>
                <w:szCs w:val="20"/>
              </w:rPr>
              <w:t>i</w:t>
            </w:r>
            <w:r>
              <w:rPr>
                <w:rFonts w:cs="Georgia"/>
                <w:bCs/>
                <w:color w:val="000000"/>
                <w:sz w:val="20"/>
                <w:szCs w:val="20"/>
              </w:rPr>
              <w:t>l</w:t>
            </w:r>
            <w:r w:rsidR="00B70E26" w:rsidRPr="00B70E26">
              <w:rPr>
                <w:rFonts w:cs="Georgia"/>
                <w:bCs/>
                <w:color w:val="000000"/>
                <w:sz w:val="20"/>
                <w:szCs w:val="20"/>
              </w:rPr>
              <w:t xml:space="preserve"> Danmark</w:t>
            </w:r>
          </w:p>
        </w:tc>
      </w:tr>
      <w:tr w:rsidR="00B70E26" w:rsidRPr="00B70E26" w:rsidTr="00543EC8">
        <w:tc>
          <w:tcPr>
            <w:tcW w:w="3794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Akkumulatorer m. bly</w:t>
            </w:r>
          </w:p>
        </w:tc>
        <w:tc>
          <w:tcPr>
            <w:tcW w:w="1829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Indenfor</w:t>
            </w:r>
          </w:p>
        </w:tc>
        <w:tc>
          <w:tcPr>
            <w:tcW w:w="3097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FTZ Autodele</w:t>
            </w:r>
          </w:p>
        </w:tc>
      </w:tr>
      <w:tr w:rsidR="00B70E26" w:rsidRPr="00B70E26" w:rsidTr="00543EC8">
        <w:tc>
          <w:tcPr>
            <w:tcW w:w="3794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Akkumulatorer u. bly</w:t>
            </w:r>
          </w:p>
        </w:tc>
        <w:tc>
          <w:tcPr>
            <w:tcW w:w="1829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Indenfor</w:t>
            </w:r>
          </w:p>
        </w:tc>
        <w:tc>
          <w:tcPr>
            <w:tcW w:w="3097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FTZ Autodele</w:t>
            </w:r>
          </w:p>
        </w:tc>
      </w:tr>
      <w:tr w:rsidR="00B70E26" w:rsidRPr="00B70E26" w:rsidTr="00543EC8">
        <w:tc>
          <w:tcPr>
            <w:tcW w:w="3794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Oliefiltre</w:t>
            </w:r>
          </w:p>
        </w:tc>
        <w:tc>
          <w:tcPr>
            <w:tcW w:w="1829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Indenfor i kasse</w:t>
            </w:r>
          </w:p>
        </w:tc>
        <w:tc>
          <w:tcPr>
            <w:tcW w:w="3097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Genbrugsplads – en dagsbillet</w:t>
            </w:r>
          </w:p>
        </w:tc>
      </w:tr>
      <w:tr w:rsidR="00B70E26" w:rsidRPr="00B70E26" w:rsidTr="00543EC8">
        <w:tc>
          <w:tcPr>
            <w:tcW w:w="3794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Spraydåser</w:t>
            </w:r>
          </w:p>
        </w:tc>
        <w:tc>
          <w:tcPr>
            <w:tcW w:w="1829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Indenfor</w:t>
            </w:r>
          </w:p>
        </w:tc>
        <w:tc>
          <w:tcPr>
            <w:tcW w:w="3097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Do</w:t>
            </w:r>
          </w:p>
        </w:tc>
      </w:tr>
      <w:tr w:rsidR="00B70E26" w:rsidRPr="00B70E26" w:rsidTr="00543EC8">
        <w:tc>
          <w:tcPr>
            <w:tcW w:w="3794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Småt brændbart</w:t>
            </w:r>
          </w:p>
        </w:tc>
        <w:tc>
          <w:tcPr>
            <w:tcW w:w="1829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Indenfor</w:t>
            </w:r>
          </w:p>
        </w:tc>
        <w:tc>
          <w:tcPr>
            <w:tcW w:w="3097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Do</w:t>
            </w:r>
          </w:p>
        </w:tc>
      </w:tr>
      <w:tr w:rsidR="00B70E26" w:rsidRPr="00B70E26" w:rsidTr="00543EC8">
        <w:tc>
          <w:tcPr>
            <w:tcW w:w="3794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Ruder</w:t>
            </w:r>
          </w:p>
        </w:tc>
        <w:tc>
          <w:tcPr>
            <w:tcW w:w="1829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Do</w:t>
            </w:r>
          </w:p>
        </w:tc>
      </w:tr>
      <w:tr w:rsidR="00B70E26" w:rsidRPr="00B70E26" w:rsidTr="00543EC8">
        <w:tc>
          <w:tcPr>
            <w:tcW w:w="3794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Dæk</w:t>
            </w:r>
          </w:p>
        </w:tc>
        <w:tc>
          <w:tcPr>
            <w:tcW w:w="1829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Stablet udenfor</w:t>
            </w:r>
          </w:p>
        </w:tc>
        <w:tc>
          <w:tcPr>
            <w:tcW w:w="3097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Højer</w:t>
            </w:r>
          </w:p>
        </w:tc>
      </w:tr>
      <w:tr w:rsidR="00B70E26" w:rsidRPr="00B70E26" w:rsidTr="00543EC8">
        <w:tc>
          <w:tcPr>
            <w:tcW w:w="3794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Olieudskilleranlæg i pladeværksted</w:t>
            </w:r>
          </w:p>
        </w:tc>
        <w:tc>
          <w:tcPr>
            <w:tcW w:w="1829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Leif M. Jensen</w:t>
            </w:r>
          </w:p>
        </w:tc>
      </w:tr>
      <w:tr w:rsidR="00B70E26" w:rsidRPr="00B70E26" w:rsidTr="00543EC8">
        <w:tc>
          <w:tcPr>
            <w:tcW w:w="3794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>Olieudskilleranlæg v. vaskehal</w:t>
            </w:r>
          </w:p>
        </w:tc>
        <w:tc>
          <w:tcPr>
            <w:tcW w:w="1829" w:type="dxa"/>
          </w:tcPr>
          <w:p w:rsidR="00B70E26" w:rsidRPr="00B70E26" w:rsidRDefault="00B70E26" w:rsidP="00B70E26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</w:tcPr>
          <w:p w:rsidR="00B70E26" w:rsidRPr="00B70E26" w:rsidRDefault="00B70E26" w:rsidP="0089568F">
            <w:pPr>
              <w:autoSpaceDE w:val="0"/>
              <w:autoSpaceDN w:val="0"/>
              <w:adjustRightInd w:val="0"/>
              <w:rPr>
                <w:rFonts w:cs="Georgia"/>
                <w:bCs/>
                <w:color w:val="000000"/>
                <w:sz w:val="20"/>
                <w:szCs w:val="20"/>
              </w:rPr>
            </w:pPr>
            <w:r w:rsidRPr="00B70E26">
              <w:rPr>
                <w:rFonts w:cs="Georgia"/>
                <w:bCs/>
                <w:color w:val="000000"/>
                <w:sz w:val="20"/>
                <w:szCs w:val="20"/>
              </w:rPr>
              <w:t xml:space="preserve">Varetages af rustbeskyttelsesværkstedets lejer. </w:t>
            </w:r>
            <w:r w:rsidR="0089568F">
              <w:rPr>
                <w:rFonts w:cs="Georgia"/>
                <w:bCs/>
                <w:color w:val="000000"/>
                <w:sz w:val="20"/>
                <w:szCs w:val="20"/>
              </w:rPr>
              <w:t xml:space="preserve">Er kontrolleret på tilsyn. </w:t>
            </w:r>
          </w:p>
        </w:tc>
      </w:tr>
    </w:tbl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Cs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Cs/>
          <w:color w:val="000000"/>
        </w:rPr>
      </w:pPr>
      <w:r w:rsidRPr="00B70E26">
        <w:rPr>
          <w:rFonts w:cs="Georgia"/>
          <w:bCs/>
          <w:color w:val="000000"/>
        </w:rPr>
        <w:t>Ved aflev</w:t>
      </w:r>
      <w:r w:rsidR="00F73AF9">
        <w:rPr>
          <w:rFonts w:cs="Georgia"/>
          <w:bCs/>
          <w:color w:val="000000"/>
        </w:rPr>
        <w:t xml:space="preserve">ering på genbrugsplads får man ikke en kvittering. Kan være en udfordring hvis virksomheden skal dokumentere bortskaffelse og mængder. Andre virksomheder er </w:t>
      </w:r>
      <w:r w:rsidR="001B134B">
        <w:rPr>
          <w:rFonts w:cs="Georgia"/>
          <w:bCs/>
          <w:color w:val="000000"/>
        </w:rPr>
        <w:t xml:space="preserve">begyndt med anslåede afleverede mængder. </w:t>
      </w:r>
      <w:r w:rsidR="00F73AF9">
        <w:rPr>
          <w:rFonts w:cs="Georgia"/>
          <w:bCs/>
          <w:color w:val="000000"/>
        </w:rPr>
        <w:t xml:space="preserve"> </w:t>
      </w:r>
      <w:r w:rsidRPr="00B70E26">
        <w:rPr>
          <w:rFonts w:cs="Georgia"/>
          <w:bCs/>
          <w:color w:val="000000"/>
        </w:rPr>
        <w:t xml:space="preserve"> 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Cs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Cs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/>
          <w:bCs/>
          <w:color w:val="000000"/>
        </w:rPr>
      </w:pPr>
      <w:r w:rsidRPr="00B70E26">
        <w:rPr>
          <w:rFonts w:cs="Georgia"/>
          <w:b/>
          <w:bCs/>
          <w:color w:val="000000"/>
        </w:rPr>
        <w:t>Afrunding /konklusion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Cs/>
          <w:color w:val="000000"/>
        </w:rPr>
      </w:pPr>
      <w:r w:rsidRPr="00B70E26">
        <w:rPr>
          <w:rFonts w:cs="Georgia"/>
          <w:bCs/>
          <w:color w:val="000000"/>
        </w:rPr>
        <w:t xml:space="preserve">Det er kommunens vurdering, at virksomheden drives i overensstemmelse med miljøbeskyttelsesloven.  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Georgia"/>
          <w:bCs/>
          <w:color w:val="000000"/>
        </w:rPr>
      </w:pP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b/>
          <w:color w:val="000000"/>
        </w:rPr>
      </w:pPr>
    </w:p>
    <w:p w:rsidR="00B70E26" w:rsidRPr="00B70E26" w:rsidRDefault="00B70E26" w:rsidP="00B70E26">
      <w:pPr>
        <w:rPr>
          <w:rFonts w:cs="Arial"/>
          <w:b/>
        </w:rPr>
      </w:pPr>
      <w:r w:rsidRPr="00B70E26">
        <w:rPr>
          <w:rFonts w:cs="Arial"/>
          <w:b/>
        </w:rPr>
        <w:t>Miljørisikovurdering</w:t>
      </w:r>
    </w:p>
    <w:p w:rsidR="00B70E26" w:rsidRPr="00B70E26" w:rsidRDefault="00B70E26" w:rsidP="00B70E26">
      <w:pPr>
        <w:rPr>
          <w:rFonts w:cs="Arial"/>
          <w:b/>
        </w:rPr>
      </w:pPr>
    </w:p>
    <w:tbl>
      <w:tblPr>
        <w:tblW w:w="9504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960"/>
      </w:tblGrid>
      <w:tr w:rsidR="00B70E26" w:rsidRPr="00B70E26" w:rsidTr="00543EC8">
        <w:trPr>
          <w:trHeight w:hRule="exact" w:val="397"/>
        </w:trPr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spacing w:before="120" w:after="120"/>
              <w:ind w:left="142"/>
              <w:rPr>
                <w:rFonts w:cs="Arial"/>
                <w:color w:val="5F5F5F"/>
              </w:rPr>
            </w:pPr>
            <w:r w:rsidRPr="00B70E26">
              <w:rPr>
                <w:rFonts w:cs="Arial"/>
                <w:color w:val="5F5F5F"/>
              </w:rPr>
              <w:t>Dato for vurdering</w:t>
            </w:r>
          </w:p>
        </w:tc>
        <w:tc>
          <w:tcPr>
            <w:tcW w:w="5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1B134B" w:rsidP="00B70E26">
            <w:pPr>
              <w:spacing w:before="120" w:after="120"/>
              <w:ind w:left="142"/>
              <w:rPr>
                <w:rFonts w:cs="Arial"/>
              </w:rPr>
            </w:pPr>
            <w:bookmarkStart w:id="17" w:name="ind_env_assesment_assesment_date"/>
            <w:bookmarkEnd w:id="17"/>
            <w:r>
              <w:rPr>
                <w:rFonts w:cs="Arial"/>
              </w:rPr>
              <w:t>15-12</w:t>
            </w:r>
            <w:r w:rsidR="00B70E26" w:rsidRPr="00B70E26">
              <w:rPr>
                <w:rFonts w:cs="Arial"/>
              </w:rPr>
              <w:t>-202</w:t>
            </w:r>
            <w:r>
              <w:rPr>
                <w:rFonts w:cs="Arial"/>
              </w:rPr>
              <w:t>3</w:t>
            </w:r>
          </w:p>
        </w:tc>
      </w:tr>
      <w:tr w:rsidR="00B70E26" w:rsidRPr="00B70E26" w:rsidTr="00543EC8">
        <w:trPr>
          <w:trHeight w:hRule="exact" w:val="397"/>
        </w:trPr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numPr>
                <w:ilvl w:val="0"/>
                <w:numId w:val="9"/>
              </w:numPr>
              <w:rPr>
                <w:rFonts w:cs="Arial"/>
                <w:color w:val="5F5F5F"/>
              </w:rPr>
            </w:pPr>
            <w:r w:rsidRPr="00B70E26">
              <w:rPr>
                <w:rFonts w:cs="Arial"/>
                <w:color w:val="5F5F5F"/>
              </w:rPr>
              <w:t>Miljøledelse</w:t>
            </w:r>
          </w:p>
        </w:tc>
        <w:tc>
          <w:tcPr>
            <w:tcW w:w="5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ind w:left="142"/>
              <w:rPr>
                <w:rFonts w:cs="Arial"/>
              </w:rPr>
            </w:pPr>
            <w:bookmarkStart w:id="18" w:name="ind_env_assesment_score_a"/>
            <w:bookmarkEnd w:id="18"/>
            <w:r w:rsidRPr="00B70E26">
              <w:rPr>
                <w:rFonts w:cs="Arial"/>
              </w:rPr>
              <w:t>5</w:t>
            </w:r>
          </w:p>
        </w:tc>
      </w:tr>
      <w:tr w:rsidR="00B70E26" w:rsidRPr="00B70E26" w:rsidTr="00543EC8">
        <w:trPr>
          <w:trHeight w:hRule="exact" w:val="397"/>
        </w:trPr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numPr>
                <w:ilvl w:val="0"/>
                <w:numId w:val="9"/>
              </w:numPr>
              <w:rPr>
                <w:rFonts w:cs="Arial"/>
                <w:color w:val="5F5F5F"/>
              </w:rPr>
            </w:pPr>
            <w:r w:rsidRPr="00B70E26">
              <w:rPr>
                <w:rFonts w:cs="Arial"/>
                <w:color w:val="5F5F5F"/>
              </w:rPr>
              <w:t>Regelefterlevelse</w:t>
            </w:r>
          </w:p>
        </w:tc>
        <w:tc>
          <w:tcPr>
            <w:tcW w:w="5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ind w:left="142"/>
              <w:rPr>
                <w:rFonts w:cs="Arial"/>
              </w:rPr>
            </w:pPr>
            <w:bookmarkStart w:id="19" w:name="ind_env_assesment_score_b"/>
            <w:bookmarkEnd w:id="19"/>
            <w:r w:rsidRPr="00B70E26">
              <w:rPr>
                <w:rFonts w:cs="Arial"/>
              </w:rPr>
              <w:t>1</w:t>
            </w:r>
          </w:p>
        </w:tc>
      </w:tr>
      <w:tr w:rsidR="00B70E26" w:rsidRPr="00B70E26" w:rsidTr="00543EC8">
        <w:trPr>
          <w:trHeight w:hRule="exact" w:val="580"/>
        </w:trPr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numPr>
                <w:ilvl w:val="0"/>
                <w:numId w:val="9"/>
              </w:numPr>
              <w:spacing w:before="120" w:after="120"/>
              <w:rPr>
                <w:rFonts w:cs="Arial"/>
                <w:color w:val="5F5F5F"/>
              </w:rPr>
            </w:pPr>
            <w:r w:rsidRPr="00B70E26">
              <w:rPr>
                <w:rFonts w:cs="Arial"/>
                <w:color w:val="5F5F5F"/>
              </w:rPr>
              <w:t>Håndtering og opbevaring</w:t>
            </w:r>
          </w:p>
        </w:tc>
        <w:tc>
          <w:tcPr>
            <w:tcW w:w="5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spacing w:before="120" w:after="120"/>
              <w:rPr>
                <w:rFonts w:cs="Arial"/>
              </w:rPr>
            </w:pPr>
            <w:bookmarkStart w:id="20" w:name="ind_env_assesment_score_c"/>
            <w:bookmarkEnd w:id="20"/>
            <w:r w:rsidRPr="00B70E26">
              <w:rPr>
                <w:rFonts w:cs="Arial"/>
              </w:rPr>
              <w:t xml:space="preserve">  5</w:t>
            </w:r>
          </w:p>
        </w:tc>
      </w:tr>
      <w:tr w:rsidR="00B70E26" w:rsidRPr="00B70E26" w:rsidTr="00543EC8">
        <w:trPr>
          <w:trHeight w:hRule="exact" w:val="531"/>
        </w:trPr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numPr>
                <w:ilvl w:val="0"/>
                <w:numId w:val="9"/>
              </w:numPr>
              <w:spacing w:before="120" w:after="120"/>
              <w:rPr>
                <w:rFonts w:cs="Arial"/>
                <w:color w:val="5F5F5F"/>
              </w:rPr>
            </w:pPr>
            <w:r w:rsidRPr="00B70E26">
              <w:rPr>
                <w:rFonts w:cs="Arial"/>
                <w:color w:val="5F5F5F"/>
              </w:rPr>
              <w:t>Emissioner</w:t>
            </w:r>
          </w:p>
        </w:tc>
        <w:tc>
          <w:tcPr>
            <w:tcW w:w="5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spacing w:before="120" w:after="120"/>
              <w:ind w:left="142"/>
              <w:rPr>
                <w:rFonts w:cs="Arial"/>
              </w:rPr>
            </w:pPr>
            <w:bookmarkStart w:id="21" w:name="ind_env_assesment_score_d"/>
            <w:bookmarkEnd w:id="21"/>
            <w:r w:rsidRPr="00B70E26">
              <w:rPr>
                <w:rFonts w:cs="Arial"/>
              </w:rPr>
              <w:t>3</w:t>
            </w:r>
          </w:p>
        </w:tc>
      </w:tr>
      <w:tr w:rsidR="00B70E26" w:rsidRPr="00B70E26" w:rsidTr="00543EC8">
        <w:trPr>
          <w:trHeight w:hRule="exact" w:val="397"/>
        </w:trPr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numPr>
                <w:ilvl w:val="0"/>
                <w:numId w:val="9"/>
              </w:numPr>
              <w:spacing w:before="120" w:after="120"/>
              <w:rPr>
                <w:rFonts w:cs="Arial"/>
                <w:color w:val="5F5F5F"/>
              </w:rPr>
            </w:pPr>
            <w:r w:rsidRPr="00B70E26">
              <w:rPr>
                <w:rFonts w:cs="Arial"/>
                <w:color w:val="5F5F5F"/>
              </w:rPr>
              <w:t>Sårbarhed</w:t>
            </w:r>
          </w:p>
        </w:tc>
        <w:tc>
          <w:tcPr>
            <w:tcW w:w="5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spacing w:before="120" w:after="120"/>
              <w:ind w:left="142"/>
              <w:rPr>
                <w:rFonts w:cs="Arial"/>
              </w:rPr>
            </w:pPr>
            <w:bookmarkStart w:id="22" w:name="ind_env_assesment_score_e"/>
            <w:bookmarkEnd w:id="22"/>
            <w:r w:rsidRPr="00B70E26">
              <w:rPr>
                <w:rFonts w:cs="Arial"/>
              </w:rPr>
              <w:t>5</w:t>
            </w:r>
          </w:p>
        </w:tc>
      </w:tr>
      <w:tr w:rsidR="00B70E26" w:rsidRPr="00B70E26" w:rsidTr="00543EC8">
        <w:trPr>
          <w:trHeight w:hRule="exact" w:val="397"/>
        </w:trPr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spacing w:before="120" w:after="120"/>
              <w:ind w:left="142"/>
              <w:rPr>
                <w:rFonts w:cs="Arial"/>
                <w:color w:val="5F5F5F"/>
              </w:rPr>
            </w:pPr>
            <w:r w:rsidRPr="00B70E26">
              <w:rPr>
                <w:rFonts w:cs="Arial"/>
                <w:color w:val="5F5F5F"/>
              </w:rPr>
              <w:lastRenderedPageBreak/>
              <w:t>Vægtet sandsynlighed</w:t>
            </w:r>
          </w:p>
        </w:tc>
        <w:tc>
          <w:tcPr>
            <w:tcW w:w="5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70E26" w:rsidRPr="00B70E26" w:rsidRDefault="00B70E26" w:rsidP="00B70E26">
            <w:pPr>
              <w:spacing w:before="120" w:after="120"/>
              <w:rPr>
                <w:rFonts w:cs="Arial"/>
              </w:rPr>
            </w:pPr>
            <w:bookmarkStart w:id="23" w:name="ind_env_assesment_calc_probability"/>
            <w:bookmarkEnd w:id="23"/>
            <w:r w:rsidRPr="00B70E26">
              <w:rPr>
                <w:rFonts w:cs="Arial"/>
              </w:rPr>
              <w:t>2,60</w:t>
            </w:r>
          </w:p>
        </w:tc>
      </w:tr>
      <w:tr w:rsidR="00B70E26" w:rsidRPr="00B70E26" w:rsidTr="00543EC8">
        <w:trPr>
          <w:trHeight w:hRule="exact" w:val="397"/>
        </w:trPr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spacing w:before="120" w:after="120"/>
              <w:ind w:left="142"/>
              <w:rPr>
                <w:rFonts w:cs="Arial"/>
                <w:color w:val="5F5F5F"/>
              </w:rPr>
            </w:pPr>
            <w:r w:rsidRPr="00B70E26">
              <w:rPr>
                <w:rFonts w:cs="Arial"/>
                <w:color w:val="5F5F5F"/>
              </w:rPr>
              <w:t>Vægtet konsekvens</w:t>
            </w:r>
          </w:p>
        </w:tc>
        <w:tc>
          <w:tcPr>
            <w:tcW w:w="5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spacing w:before="120" w:after="120"/>
              <w:rPr>
                <w:rFonts w:cs="Arial"/>
              </w:rPr>
            </w:pPr>
            <w:bookmarkStart w:id="24" w:name="ind_env_assesment_calc_consequence"/>
            <w:bookmarkEnd w:id="24"/>
            <w:r w:rsidRPr="00B70E26">
              <w:rPr>
                <w:rFonts w:cs="Arial"/>
              </w:rPr>
              <w:t>4,34</w:t>
            </w:r>
          </w:p>
        </w:tc>
      </w:tr>
      <w:tr w:rsidR="00B70E26" w:rsidRPr="00B70E26" w:rsidTr="00543EC8">
        <w:trPr>
          <w:trHeight w:hRule="exact" w:val="397"/>
        </w:trPr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spacing w:before="120" w:after="120"/>
              <w:ind w:left="142"/>
              <w:rPr>
                <w:rFonts w:cs="Arial"/>
                <w:color w:val="5F5F5F"/>
              </w:rPr>
            </w:pPr>
            <w:r w:rsidRPr="00B70E26">
              <w:rPr>
                <w:rFonts w:cs="Arial"/>
                <w:color w:val="5F5F5F"/>
              </w:rPr>
              <w:t>Vægtet score</w:t>
            </w:r>
          </w:p>
        </w:tc>
        <w:tc>
          <w:tcPr>
            <w:tcW w:w="5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70E26" w:rsidRPr="00B70E26" w:rsidRDefault="00B70E26" w:rsidP="00B70E26">
            <w:pPr>
              <w:spacing w:before="120" w:after="120"/>
              <w:rPr>
                <w:rFonts w:cs="Arial"/>
                <w:b/>
              </w:rPr>
            </w:pPr>
            <w:bookmarkStart w:id="25" w:name="ind_env_assesment_total_score"/>
            <w:bookmarkEnd w:id="25"/>
            <w:r w:rsidRPr="00B70E26">
              <w:rPr>
                <w:rFonts w:cs="Arial"/>
                <w:b/>
              </w:rPr>
              <w:t>3,47</w:t>
            </w:r>
          </w:p>
        </w:tc>
      </w:tr>
    </w:tbl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sz w:val="16"/>
          <w:szCs w:val="16"/>
        </w:rPr>
      </w:pPr>
      <w:r w:rsidRPr="00B70E26">
        <w:rPr>
          <w:rFonts w:cs="Verdana"/>
          <w:sz w:val="16"/>
          <w:szCs w:val="16"/>
        </w:rPr>
        <w:t>Virksomhederne kan kategoriseres med 1, 3 eller 5: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sz w:val="16"/>
          <w:szCs w:val="16"/>
        </w:rPr>
      </w:pPr>
      <w:r w:rsidRPr="00B70E26">
        <w:rPr>
          <w:rFonts w:cs="Verdana"/>
          <w:sz w:val="16"/>
          <w:szCs w:val="16"/>
        </w:rPr>
        <w:t>Hvor 1 ved fx regelefterlevelse betyder, at virksomhederne overholder alle gældende regler.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sz w:val="16"/>
          <w:szCs w:val="16"/>
        </w:rPr>
      </w:pPr>
      <w:r w:rsidRPr="00B70E26">
        <w:rPr>
          <w:rFonts w:cs="Verdana"/>
          <w:sz w:val="16"/>
          <w:szCs w:val="16"/>
        </w:rPr>
        <w:t>3 ved fx håndtering og opbevaring af kemikalier og farligt affald sker uden risiko for spild til kloak, jord eller vandmiljø.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sz w:val="16"/>
          <w:szCs w:val="16"/>
        </w:rPr>
      </w:pPr>
      <w:r w:rsidRPr="00B70E26">
        <w:rPr>
          <w:rFonts w:cs="Verdana"/>
          <w:sz w:val="16"/>
          <w:szCs w:val="16"/>
        </w:rPr>
        <w:t>5 ved sårbarhed betyder, at virksomheden ligger i område med særlige drikkevandsinteresser.</w:t>
      </w:r>
    </w:p>
    <w:p w:rsidR="00B70E26" w:rsidRPr="00B70E26" w:rsidRDefault="00B70E26" w:rsidP="00B70E26">
      <w:pPr>
        <w:autoSpaceDE w:val="0"/>
        <w:autoSpaceDN w:val="0"/>
        <w:adjustRightInd w:val="0"/>
        <w:rPr>
          <w:rFonts w:cs="Verdana"/>
          <w:sz w:val="16"/>
          <w:szCs w:val="16"/>
        </w:rPr>
      </w:pPr>
      <w:r w:rsidRPr="00B70E26">
        <w:rPr>
          <w:rFonts w:cs="Verdana"/>
          <w:sz w:val="16"/>
          <w:szCs w:val="16"/>
        </w:rPr>
        <w:t xml:space="preserve">Se nærmere forklaring risikovurderingen </w:t>
      </w:r>
      <w:hyperlink r:id="rId10" w:anchor="tab2499" w:history="1">
        <w:r w:rsidRPr="00B70E26">
          <w:rPr>
            <w:rFonts w:cs="Verdana"/>
            <w:color w:val="0000FF"/>
            <w:sz w:val="16"/>
            <w:szCs w:val="16"/>
            <w:u w:val="single"/>
          </w:rPr>
          <w:t>http://www2.mst.dk/Wiki/Tilsyn.Risikovurdering.ashx#tab2499</w:t>
        </w:r>
      </w:hyperlink>
    </w:p>
    <w:p w:rsidR="00B70E26" w:rsidRPr="00B70E26" w:rsidRDefault="00B70E26" w:rsidP="00B70E26">
      <w:pPr>
        <w:rPr>
          <w:b/>
        </w:rPr>
      </w:pPr>
    </w:p>
    <w:p w:rsidR="00B70E26" w:rsidRPr="00B70E26" w:rsidRDefault="00B70E26" w:rsidP="00B70E26">
      <w:pPr>
        <w:rPr>
          <w:b/>
        </w:rPr>
      </w:pPr>
    </w:p>
    <w:p w:rsidR="00B70E26" w:rsidRPr="00B70E26" w:rsidRDefault="00B70E26" w:rsidP="00B70E26">
      <w:pPr>
        <w:rPr>
          <w:b/>
        </w:rPr>
      </w:pPr>
      <w:r w:rsidRPr="00B70E26">
        <w:rPr>
          <w:b/>
        </w:rPr>
        <w:t>Offentliggørelse af tilsynsbreve og håndhævelser</w:t>
      </w:r>
    </w:p>
    <w:p w:rsidR="00B70E26" w:rsidRPr="00B70E26" w:rsidRDefault="00D718DC" w:rsidP="00B70E26">
      <w:pPr>
        <w:autoSpaceDE w:val="0"/>
        <w:autoSpaceDN w:val="0"/>
        <w:adjustRightInd w:val="0"/>
      </w:pPr>
      <w:r>
        <w:rPr>
          <w:rFonts w:cs="Verdana"/>
          <w:color w:val="000000"/>
        </w:rPr>
        <w:t>T</w:t>
      </w:r>
      <w:r w:rsidR="00B70E26" w:rsidRPr="00B70E26">
        <w:t xml:space="preserve">ilsynsbreve og håndhævelser skal offentliggøres digitalt. </w:t>
      </w:r>
    </w:p>
    <w:p w:rsidR="00B70E26" w:rsidRPr="00B70E26" w:rsidRDefault="00B70E26" w:rsidP="00B70E26">
      <w:pPr>
        <w:rPr>
          <w:rFonts w:cs="Arial"/>
        </w:rPr>
      </w:pPr>
    </w:p>
    <w:p w:rsidR="00B70E26" w:rsidRPr="00B70E26" w:rsidRDefault="00B70E26" w:rsidP="00B70E26">
      <w:pPr>
        <w:rPr>
          <w:rFonts w:cs="Arial"/>
        </w:rPr>
      </w:pPr>
      <w:r w:rsidRPr="00B70E26">
        <w:rPr>
          <w:rFonts w:cs="Arial"/>
        </w:rPr>
        <w:t>Med venlig hilsen</w:t>
      </w:r>
    </w:p>
    <w:p w:rsidR="00B70E26" w:rsidRPr="00B70E26" w:rsidRDefault="00B70E26" w:rsidP="00B70E26">
      <w:pPr>
        <w:rPr>
          <w:rFonts w:cs="Arial"/>
        </w:rPr>
      </w:pPr>
    </w:p>
    <w:p w:rsidR="006A00F8" w:rsidRDefault="001B134B" w:rsidP="00DE0600">
      <w:r>
        <w:t>Claus Beck Schmidt</w:t>
      </w:r>
    </w:p>
    <w:p w:rsidR="006A00F8" w:rsidRDefault="006A00F8" w:rsidP="00DE0600"/>
    <w:p w:rsidR="006A00F8" w:rsidRDefault="006A00F8" w:rsidP="00DE0600"/>
    <w:p w:rsidR="006A00F8" w:rsidRDefault="006A00F8" w:rsidP="00DE0600"/>
    <w:p w:rsidR="006A00F8" w:rsidRDefault="006A00F8" w:rsidP="00DE0600"/>
    <w:p w:rsidR="006A00F8" w:rsidRDefault="006A00F8" w:rsidP="00DE0600"/>
    <w:p w:rsidR="006A00F8" w:rsidRDefault="006A00F8" w:rsidP="00DE0600"/>
    <w:p w:rsidR="006A00F8" w:rsidRDefault="006A00F8" w:rsidP="00DE0600"/>
    <w:p w:rsidR="006A00F8" w:rsidRDefault="006A00F8" w:rsidP="00DE0600"/>
    <w:p w:rsidR="006A00F8" w:rsidRPr="00204313" w:rsidRDefault="00C17A7B" w:rsidP="00204313">
      <w:pPr>
        <w:tabs>
          <w:tab w:val="left" w:pos="66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3pt;margin-top:-4.05pt;width:178.15pt;height:20.55pt;z-index:251659776" strokecolor="white [3212]">
            <v:textbox style="mso-next-textbox:#_x0000_s1026">
              <w:txbxContent>
                <w:p w:rsidR="006A00F8" w:rsidRDefault="006A00F8" w:rsidP="00B76D5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A00F8" w:rsidRDefault="006A00F8" w:rsidP="00FC5311">
      <w:pPr>
        <w:rPr>
          <w:b/>
        </w:rPr>
      </w:pPr>
    </w:p>
    <w:p w:rsidR="00DB38DE" w:rsidRPr="00DB38DE" w:rsidRDefault="00DB38DE" w:rsidP="00DB38DE"/>
    <w:sectPr w:rsidR="00DB38DE" w:rsidRPr="00DB38DE" w:rsidSect="00951681">
      <w:footerReference w:type="default" r:id="rId11"/>
      <w:headerReference w:type="first" r:id="rId12"/>
      <w:footerReference w:type="first" r:id="rId13"/>
      <w:type w:val="continuous"/>
      <w:pgSz w:w="11906" w:h="16838" w:code="9"/>
      <w:pgMar w:top="2041" w:right="1701" w:bottom="1361" w:left="170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27" w:rsidRDefault="00683A27">
      <w:r>
        <w:separator/>
      </w:r>
    </w:p>
  </w:endnote>
  <w:endnote w:type="continuationSeparator" w:id="0">
    <w:p w:rsidR="00683A27" w:rsidRDefault="0068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DE" w:rsidRDefault="00C17A7B" w:rsidP="00DB38DE">
    <w:pPr>
      <w:tabs>
        <w:tab w:val="left" w:pos="8789"/>
      </w:tabs>
      <w:ind w:right="-1561"/>
      <w:rPr>
        <w:b/>
        <w:color w:val="666666"/>
        <w:sz w:val="18"/>
        <w:szCs w:val="18"/>
      </w:rPr>
    </w:pPr>
    <w:hyperlink r:id="rId1" w:history="1">
      <w:r w:rsidR="00DB38DE" w:rsidRPr="006921FE">
        <w:rPr>
          <w:rStyle w:val="Hyperlink"/>
          <w:b/>
          <w:color w:val="666666"/>
          <w:sz w:val="18"/>
          <w:szCs w:val="18"/>
          <w:u w:val="none"/>
        </w:rPr>
        <w:t>www.ballerup.dk</w:t>
      </w:r>
    </w:hyperlink>
    <w:r w:rsidR="00DB38DE">
      <w:rPr>
        <w:b/>
        <w:color w:val="666666"/>
        <w:sz w:val="18"/>
        <w:szCs w:val="18"/>
      </w:rPr>
      <w:tab/>
    </w:r>
    <w:r w:rsidR="00DB38DE" w:rsidRPr="00902C71">
      <w:rPr>
        <w:b/>
        <w:color w:val="666666"/>
        <w:sz w:val="18"/>
        <w:szCs w:val="18"/>
      </w:rPr>
      <w:t xml:space="preserve">Side </w:t>
    </w:r>
    <w:r w:rsidR="00DB38DE" w:rsidRPr="00902C71">
      <w:rPr>
        <w:rStyle w:val="Sidetal"/>
        <w:b/>
        <w:color w:val="666666"/>
        <w:sz w:val="20"/>
      </w:rPr>
      <w:fldChar w:fldCharType="begin"/>
    </w:r>
    <w:r w:rsidR="00DB38DE" w:rsidRPr="00902C71">
      <w:rPr>
        <w:rStyle w:val="Sidetal"/>
        <w:b/>
        <w:color w:val="666666"/>
        <w:sz w:val="20"/>
      </w:rPr>
      <w:instrText xml:space="preserve"> PAGE </w:instrText>
    </w:r>
    <w:r w:rsidR="00DB38DE" w:rsidRPr="00902C71">
      <w:rPr>
        <w:rStyle w:val="Sidetal"/>
        <w:b/>
        <w:color w:val="666666"/>
        <w:sz w:val="20"/>
      </w:rPr>
      <w:fldChar w:fldCharType="separate"/>
    </w:r>
    <w:r>
      <w:rPr>
        <w:rStyle w:val="Sidetal"/>
        <w:b/>
        <w:noProof/>
        <w:color w:val="666666"/>
        <w:sz w:val="20"/>
      </w:rPr>
      <w:t>5</w:t>
    </w:r>
    <w:r w:rsidR="00DB38DE" w:rsidRPr="00902C71">
      <w:rPr>
        <w:rStyle w:val="Sidetal"/>
        <w:b/>
        <w:color w:val="666666"/>
        <w:sz w:val="20"/>
      </w:rPr>
      <w:fldChar w:fldCharType="end"/>
    </w:r>
    <w:r w:rsidR="00DB38DE">
      <w:rPr>
        <w:b/>
        <w:color w:val="666666"/>
        <w:sz w:val="18"/>
        <w:szCs w:val="18"/>
      </w:rPr>
      <w:tab/>
    </w:r>
  </w:p>
  <w:p w:rsidR="00DB38DE" w:rsidRDefault="00DB38DE" w:rsidP="00DB38DE">
    <w:pPr>
      <w:tabs>
        <w:tab w:val="left" w:pos="8789"/>
        <w:tab w:val="left" w:pos="9960"/>
      </w:tabs>
      <w:ind w:right="-1"/>
      <w:rPr>
        <w:b/>
        <w:color w:val="666666"/>
        <w:sz w:val="18"/>
        <w:szCs w:val="18"/>
      </w:rPr>
    </w:pPr>
  </w:p>
  <w:p w:rsidR="00DB38DE" w:rsidRPr="00B87D30" w:rsidRDefault="00DB38DE" w:rsidP="00DB38DE">
    <w:pPr>
      <w:tabs>
        <w:tab w:val="left" w:pos="8789"/>
        <w:tab w:val="left" w:pos="9960"/>
      </w:tabs>
      <w:ind w:right="-1"/>
      <w:rPr>
        <w:b/>
        <w:color w:val="666666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12" w:rsidRDefault="00F67812" w:rsidP="00F67812"/>
  <w:tbl>
    <w:tblPr>
      <w:tblW w:w="9711" w:type="dxa"/>
      <w:tblLayout w:type="fixed"/>
      <w:tblLook w:val="01E0" w:firstRow="1" w:lastRow="1" w:firstColumn="1" w:lastColumn="1" w:noHBand="0" w:noVBand="0"/>
    </w:tblPr>
    <w:tblGrid>
      <w:gridCol w:w="1951"/>
      <w:gridCol w:w="7760"/>
    </w:tblGrid>
    <w:tr w:rsidR="00F67812" w:rsidTr="00F67812">
      <w:tc>
        <w:tcPr>
          <w:tcW w:w="1951" w:type="dxa"/>
        </w:tcPr>
        <w:p w:rsidR="00F67812" w:rsidRPr="007D5486" w:rsidRDefault="006A00F8" w:rsidP="00F67812">
          <w:pPr>
            <w:pStyle w:val="Sidehoved"/>
            <w:rPr>
              <w:b/>
              <w:color w:val="666666"/>
              <w:sz w:val="18"/>
            </w:rPr>
          </w:pPr>
          <w:bookmarkStart w:id="26" w:name="Bund1"/>
          <w:bookmarkEnd w:id="26"/>
          <w:r>
            <w:rPr>
              <w:b/>
              <w:color w:val="666666"/>
              <w:sz w:val="18"/>
            </w:rPr>
            <w:t>Kom i kontakt</w:t>
          </w:r>
        </w:p>
      </w:tc>
      <w:tc>
        <w:tcPr>
          <w:tcW w:w="7760" w:type="dxa"/>
        </w:tcPr>
        <w:p w:rsidR="00F67812" w:rsidRPr="007D5486" w:rsidRDefault="006A00F8" w:rsidP="00F67812">
          <w:pPr>
            <w:pStyle w:val="Sidehoved"/>
            <w:ind w:left="-70"/>
            <w:rPr>
              <w:color w:val="666666"/>
              <w:sz w:val="18"/>
            </w:rPr>
          </w:pPr>
          <w:bookmarkStart w:id="27" w:name="Bund2"/>
          <w:bookmarkEnd w:id="27"/>
          <w:r>
            <w:rPr>
              <w:color w:val="666666"/>
              <w:sz w:val="18"/>
            </w:rPr>
            <w:t>Du kan se telefonnumre og -tider på ballerup.dk/telefontid, eller du kan</w:t>
          </w:r>
        </w:p>
      </w:tc>
    </w:tr>
    <w:tr w:rsidR="00F67812" w:rsidTr="00F67812">
      <w:tc>
        <w:tcPr>
          <w:tcW w:w="1951" w:type="dxa"/>
        </w:tcPr>
        <w:p w:rsidR="00F67812" w:rsidRPr="007D5486" w:rsidRDefault="006A00F8" w:rsidP="00F67812">
          <w:pPr>
            <w:pStyle w:val="Sidehoved"/>
            <w:rPr>
              <w:b/>
              <w:color w:val="666666"/>
              <w:sz w:val="18"/>
            </w:rPr>
          </w:pPr>
          <w:bookmarkStart w:id="28" w:name="Bund3"/>
          <w:bookmarkEnd w:id="28"/>
          <w:r>
            <w:rPr>
              <w:b/>
              <w:color w:val="666666"/>
              <w:sz w:val="18"/>
            </w:rPr>
            <w:t>med os</w:t>
          </w:r>
        </w:p>
      </w:tc>
      <w:tc>
        <w:tcPr>
          <w:tcW w:w="7760" w:type="dxa"/>
        </w:tcPr>
        <w:p w:rsidR="00F67812" w:rsidRPr="007D5486" w:rsidRDefault="006A00F8" w:rsidP="00F67812">
          <w:pPr>
            <w:pStyle w:val="Sidehoved"/>
            <w:ind w:left="-70"/>
            <w:rPr>
              <w:color w:val="666666"/>
              <w:sz w:val="18"/>
            </w:rPr>
          </w:pPr>
          <w:bookmarkStart w:id="29" w:name="Bund4"/>
          <w:bookmarkEnd w:id="29"/>
          <w:r>
            <w:rPr>
              <w:color w:val="666666"/>
              <w:sz w:val="18"/>
            </w:rPr>
            <w:t>bestille tid til Borgerservice eller Jobcentret på ballerup.dk/tidsbestilling</w:t>
          </w:r>
        </w:p>
      </w:tc>
    </w:tr>
  </w:tbl>
  <w:p w:rsidR="00D762A8" w:rsidRDefault="00D762A8" w:rsidP="00F67812">
    <w:pPr>
      <w:pStyle w:val="Sidefod"/>
      <w:rPr>
        <w:sz w:val="6"/>
        <w:szCs w:val="6"/>
      </w:rPr>
    </w:pPr>
  </w:p>
  <w:p w:rsidR="00D762A8" w:rsidRDefault="00D762A8" w:rsidP="00F67812">
    <w:pPr>
      <w:pStyle w:val="Sidefod"/>
      <w:rPr>
        <w:sz w:val="6"/>
        <w:szCs w:val="6"/>
      </w:rPr>
    </w:pPr>
  </w:p>
  <w:p w:rsidR="00D762A8" w:rsidRDefault="00D762A8" w:rsidP="00F67812">
    <w:pPr>
      <w:pStyle w:val="Sidefod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27" w:rsidRDefault="00683A27">
      <w:r>
        <w:separator/>
      </w:r>
    </w:p>
  </w:footnote>
  <w:footnote w:type="continuationSeparator" w:id="0">
    <w:p w:rsidR="00683A27" w:rsidRDefault="0068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12" w:rsidRDefault="00F67812">
    <w:pPr>
      <w:pStyle w:val="Sidehoved"/>
    </w:pPr>
  </w:p>
  <w:p w:rsidR="00F67812" w:rsidRDefault="00F67812">
    <w:pPr>
      <w:pStyle w:val="Sidehoved"/>
    </w:pPr>
  </w:p>
  <w:p w:rsidR="00F67812" w:rsidRDefault="00F6781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1F84"/>
    <w:multiLevelType w:val="hybridMultilevel"/>
    <w:tmpl w:val="840886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A237B"/>
    <w:multiLevelType w:val="singleLevel"/>
    <w:tmpl w:val="028053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A08A1"/>
    <w:multiLevelType w:val="hybridMultilevel"/>
    <w:tmpl w:val="65F4B3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4623"/>
    <w:multiLevelType w:val="hybridMultilevel"/>
    <w:tmpl w:val="D062EB7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4D5BF6"/>
    <w:multiLevelType w:val="hybridMultilevel"/>
    <w:tmpl w:val="E4923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F063C"/>
    <w:multiLevelType w:val="hybridMultilevel"/>
    <w:tmpl w:val="C25E28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1217"/>
    <w:multiLevelType w:val="hybridMultilevel"/>
    <w:tmpl w:val="D88AE30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F0323"/>
    <w:multiLevelType w:val="hybridMultilevel"/>
    <w:tmpl w:val="7D58197E"/>
    <w:lvl w:ilvl="0" w:tplc="153C0B0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aggrundsTekst" w:val="Kopi"/>
    <w:docVar w:name="Kolonne1" w:val="280"/>
    <w:docVar w:name="Kolonne2" w:val="80"/>
    <w:docVar w:name="Kolonne3" w:val="80"/>
  </w:docVars>
  <w:rsids>
    <w:rsidRoot w:val="006A00F8"/>
    <w:rsid w:val="00003327"/>
    <w:rsid w:val="000119C8"/>
    <w:rsid w:val="000261B9"/>
    <w:rsid w:val="00026F95"/>
    <w:rsid w:val="000302FA"/>
    <w:rsid w:val="00032604"/>
    <w:rsid w:val="000511DC"/>
    <w:rsid w:val="000532CF"/>
    <w:rsid w:val="00057EC7"/>
    <w:rsid w:val="000609F2"/>
    <w:rsid w:val="00070129"/>
    <w:rsid w:val="00085B04"/>
    <w:rsid w:val="00093B99"/>
    <w:rsid w:val="00095DD5"/>
    <w:rsid w:val="000A03DC"/>
    <w:rsid w:val="000A6172"/>
    <w:rsid w:val="000B2366"/>
    <w:rsid w:val="000B4082"/>
    <w:rsid w:val="000B69DE"/>
    <w:rsid w:val="000C0D15"/>
    <w:rsid w:val="000C2656"/>
    <w:rsid w:val="000C5E6B"/>
    <w:rsid w:val="000C61E3"/>
    <w:rsid w:val="000D317B"/>
    <w:rsid w:val="000D479D"/>
    <w:rsid w:val="000F279A"/>
    <w:rsid w:val="000F5AD8"/>
    <w:rsid w:val="00104B90"/>
    <w:rsid w:val="001073B1"/>
    <w:rsid w:val="001111EB"/>
    <w:rsid w:val="00111A79"/>
    <w:rsid w:val="00113F40"/>
    <w:rsid w:val="0011494C"/>
    <w:rsid w:val="00115053"/>
    <w:rsid w:val="00125B0D"/>
    <w:rsid w:val="0012660D"/>
    <w:rsid w:val="001267F6"/>
    <w:rsid w:val="001356A7"/>
    <w:rsid w:val="00137320"/>
    <w:rsid w:val="00137CEF"/>
    <w:rsid w:val="00155561"/>
    <w:rsid w:val="0016463F"/>
    <w:rsid w:val="00166A22"/>
    <w:rsid w:val="001670D6"/>
    <w:rsid w:val="00171EC1"/>
    <w:rsid w:val="001761B0"/>
    <w:rsid w:val="0018038C"/>
    <w:rsid w:val="00186451"/>
    <w:rsid w:val="00190ED5"/>
    <w:rsid w:val="00191CD0"/>
    <w:rsid w:val="001A2FA4"/>
    <w:rsid w:val="001B0076"/>
    <w:rsid w:val="001B134B"/>
    <w:rsid w:val="001C254D"/>
    <w:rsid w:val="001C4D34"/>
    <w:rsid w:val="001D3DA5"/>
    <w:rsid w:val="001E3FC2"/>
    <w:rsid w:val="001F321E"/>
    <w:rsid w:val="001F72C2"/>
    <w:rsid w:val="00200B4D"/>
    <w:rsid w:val="002025C5"/>
    <w:rsid w:val="00205B6A"/>
    <w:rsid w:val="00206694"/>
    <w:rsid w:val="00212235"/>
    <w:rsid w:val="00227CB4"/>
    <w:rsid w:val="00230DD8"/>
    <w:rsid w:val="00232C03"/>
    <w:rsid w:val="00242EBD"/>
    <w:rsid w:val="00243E8C"/>
    <w:rsid w:val="00246054"/>
    <w:rsid w:val="0026080F"/>
    <w:rsid w:val="002609EE"/>
    <w:rsid w:val="00267ED0"/>
    <w:rsid w:val="00275411"/>
    <w:rsid w:val="002761A7"/>
    <w:rsid w:val="002840AB"/>
    <w:rsid w:val="0028413D"/>
    <w:rsid w:val="00286644"/>
    <w:rsid w:val="0029142E"/>
    <w:rsid w:val="00296FF2"/>
    <w:rsid w:val="002C042B"/>
    <w:rsid w:val="002D4CFD"/>
    <w:rsid w:val="002D579D"/>
    <w:rsid w:val="002E4CEA"/>
    <w:rsid w:val="002F4390"/>
    <w:rsid w:val="002F4835"/>
    <w:rsid w:val="003017B3"/>
    <w:rsid w:val="00302537"/>
    <w:rsid w:val="00304A63"/>
    <w:rsid w:val="00316B5A"/>
    <w:rsid w:val="00323AA8"/>
    <w:rsid w:val="00325735"/>
    <w:rsid w:val="003301C3"/>
    <w:rsid w:val="00333C30"/>
    <w:rsid w:val="00335B10"/>
    <w:rsid w:val="003375E1"/>
    <w:rsid w:val="0033799D"/>
    <w:rsid w:val="003426C6"/>
    <w:rsid w:val="00342AEC"/>
    <w:rsid w:val="00344F9F"/>
    <w:rsid w:val="00345BB1"/>
    <w:rsid w:val="003472AC"/>
    <w:rsid w:val="00347CD3"/>
    <w:rsid w:val="00352947"/>
    <w:rsid w:val="00356AE2"/>
    <w:rsid w:val="00357EFE"/>
    <w:rsid w:val="00362D0A"/>
    <w:rsid w:val="00373BB7"/>
    <w:rsid w:val="00387B8C"/>
    <w:rsid w:val="003927D5"/>
    <w:rsid w:val="00393EE1"/>
    <w:rsid w:val="00396B43"/>
    <w:rsid w:val="003A3659"/>
    <w:rsid w:val="003B71AB"/>
    <w:rsid w:val="003D0EF8"/>
    <w:rsid w:val="003E2FEC"/>
    <w:rsid w:val="003E6D63"/>
    <w:rsid w:val="003F0160"/>
    <w:rsid w:val="00404CC9"/>
    <w:rsid w:val="0041529C"/>
    <w:rsid w:val="00422D1C"/>
    <w:rsid w:val="004270CE"/>
    <w:rsid w:val="00441F45"/>
    <w:rsid w:val="0044413C"/>
    <w:rsid w:val="0044462E"/>
    <w:rsid w:val="00457C14"/>
    <w:rsid w:val="00461000"/>
    <w:rsid w:val="0046596D"/>
    <w:rsid w:val="00480DE2"/>
    <w:rsid w:val="0048551F"/>
    <w:rsid w:val="00490533"/>
    <w:rsid w:val="00492453"/>
    <w:rsid w:val="00494977"/>
    <w:rsid w:val="00496142"/>
    <w:rsid w:val="004A4329"/>
    <w:rsid w:val="004B7204"/>
    <w:rsid w:val="004D4AD0"/>
    <w:rsid w:val="004D7841"/>
    <w:rsid w:val="004E0B03"/>
    <w:rsid w:val="004E5B2D"/>
    <w:rsid w:val="004F01A5"/>
    <w:rsid w:val="004F307D"/>
    <w:rsid w:val="004F4F79"/>
    <w:rsid w:val="00511D76"/>
    <w:rsid w:val="0051665B"/>
    <w:rsid w:val="005300D0"/>
    <w:rsid w:val="005337C7"/>
    <w:rsid w:val="0054191D"/>
    <w:rsid w:val="00557234"/>
    <w:rsid w:val="00557BC1"/>
    <w:rsid w:val="00562C47"/>
    <w:rsid w:val="005868C9"/>
    <w:rsid w:val="005937DA"/>
    <w:rsid w:val="00597328"/>
    <w:rsid w:val="005A3FDA"/>
    <w:rsid w:val="005B0371"/>
    <w:rsid w:val="005C30CE"/>
    <w:rsid w:val="005D4E68"/>
    <w:rsid w:val="005D57C7"/>
    <w:rsid w:val="005E22D6"/>
    <w:rsid w:val="005E449D"/>
    <w:rsid w:val="005F176F"/>
    <w:rsid w:val="005F65E7"/>
    <w:rsid w:val="005F682B"/>
    <w:rsid w:val="00600800"/>
    <w:rsid w:val="006034AE"/>
    <w:rsid w:val="00607C22"/>
    <w:rsid w:val="00616457"/>
    <w:rsid w:val="00620842"/>
    <w:rsid w:val="0062468C"/>
    <w:rsid w:val="00627AD4"/>
    <w:rsid w:val="00636830"/>
    <w:rsid w:val="00642758"/>
    <w:rsid w:val="006641C5"/>
    <w:rsid w:val="00674416"/>
    <w:rsid w:val="00682B04"/>
    <w:rsid w:val="00683A27"/>
    <w:rsid w:val="00686B27"/>
    <w:rsid w:val="006921FE"/>
    <w:rsid w:val="006938BC"/>
    <w:rsid w:val="006A00F8"/>
    <w:rsid w:val="006A0882"/>
    <w:rsid w:val="006B02CC"/>
    <w:rsid w:val="006B15F2"/>
    <w:rsid w:val="006B63D2"/>
    <w:rsid w:val="006D4C6E"/>
    <w:rsid w:val="006E02EA"/>
    <w:rsid w:val="006E30F6"/>
    <w:rsid w:val="006F02EC"/>
    <w:rsid w:val="0070084E"/>
    <w:rsid w:val="007043F9"/>
    <w:rsid w:val="00711172"/>
    <w:rsid w:val="00715187"/>
    <w:rsid w:val="00725841"/>
    <w:rsid w:val="00731E4D"/>
    <w:rsid w:val="00753860"/>
    <w:rsid w:val="0076164E"/>
    <w:rsid w:val="007641F4"/>
    <w:rsid w:val="007764C0"/>
    <w:rsid w:val="007772E7"/>
    <w:rsid w:val="00790E22"/>
    <w:rsid w:val="007A2F21"/>
    <w:rsid w:val="007C4240"/>
    <w:rsid w:val="007D6E83"/>
    <w:rsid w:val="007E2991"/>
    <w:rsid w:val="007E4EA0"/>
    <w:rsid w:val="007E5424"/>
    <w:rsid w:val="007E62B2"/>
    <w:rsid w:val="007F5455"/>
    <w:rsid w:val="00812851"/>
    <w:rsid w:val="008207C8"/>
    <w:rsid w:val="00834CFD"/>
    <w:rsid w:val="00834E1E"/>
    <w:rsid w:val="00836B2F"/>
    <w:rsid w:val="00847E17"/>
    <w:rsid w:val="00851268"/>
    <w:rsid w:val="00866D4E"/>
    <w:rsid w:val="008749CD"/>
    <w:rsid w:val="0087514D"/>
    <w:rsid w:val="00881CB3"/>
    <w:rsid w:val="00891754"/>
    <w:rsid w:val="0089568F"/>
    <w:rsid w:val="008A249B"/>
    <w:rsid w:val="008A70F6"/>
    <w:rsid w:val="008B1A5F"/>
    <w:rsid w:val="008B4421"/>
    <w:rsid w:val="008C13DF"/>
    <w:rsid w:val="008C7500"/>
    <w:rsid w:val="008D6923"/>
    <w:rsid w:val="008D7FE1"/>
    <w:rsid w:val="008E7479"/>
    <w:rsid w:val="008F0708"/>
    <w:rsid w:val="008F7425"/>
    <w:rsid w:val="00902C71"/>
    <w:rsid w:val="00904EDB"/>
    <w:rsid w:val="009070A8"/>
    <w:rsid w:val="00931EF1"/>
    <w:rsid w:val="00932449"/>
    <w:rsid w:val="009329C1"/>
    <w:rsid w:val="0095035D"/>
    <w:rsid w:val="00951681"/>
    <w:rsid w:val="0096125A"/>
    <w:rsid w:val="0096489E"/>
    <w:rsid w:val="00971548"/>
    <w:rsid w:val="00972546"/>
    <w:rsid w:val="00976568"/>
    <w:rsid w:val="00992C26"/>
    <w:rsid w:val="009A1E08"/>
    <w:rsid w:val="009B4598"/>
    <w:rsid w:val="009B7921"/>
    <w:rsid w:val="009C1879"/>
    <w:rsid w:val="009C5815"/>
    <w:rsid w:val="009D1CAD"/>
    <w:rsid w:val="009E261F"/>
    <w:rsid w:val="009E5B4D"/>
    <w:rsid w:val="00A021F0"/>
    <w:rsid w:val="00A04C7B"/>
    <w:rsid w:val="00A05DB0"/>
    <w:rsid w:val="00A16A59"/>
    <w:rsid w:val="00A25A29"/>
    <w:rsid w:val="00A45117"/>
    <w:rsid w:val="00A47E25"/>
    <w:rsid w:val="00A53F5C"/>
    <w:rsid w:val="00A62508"/>
    <w:rsid w:val="00A62E9A"/>
    <w:rsid w:val="00A65816"/>
    <w:rsid w:val="00A73BEA"/>
    <w:rsid w:val="00A73CD3"/>
    <w:rsid w:val="00A744C5"/>
    <w:rsid w:val="00A80D0E"/>
    <w:rsid w:val="00A83ABC"/>
    <w:rsid w:val="00A9217B"/>
    <w:rsid w:val="00A95EC7"/>
    <w:rsid w:val="00A9739B"/>
    <w:rsid w:val="00AA2EB8"/>
    <w:rsid w:val="00AB496A"/>
    <w:rsid w:val="00AB5320"/>
    <w:rsid w:val="00AD7061"/>
    <w:rsid w:val="00AF19F1"/>
    <w:rsid w:val="00AF305D"/>
    <w:rsid w:val="00B11408"/>
    <w:rsid w:val="00B34F7C"/>
    <w:rsid w:val="00B35FE2"/>
    <w:rsid w:val="00B36B96"/>
    <w:rsid w:val="00B4102C"/>
    <w:rsid w:val="00B44609"/>
    <w:rsid w:val="00B4531D"/>
    <w:rsid w:val="00B51BF0"/>
    <w:rsid w:val="00B52AE3"/>
    <w:rsid w:val="00B53E00"/>
    <w:rsid w:val="00B638CD"/>
    <w:rsid w:val="00B70E26"/>
    <w:rsid w:val="00B732AE"/>
    <w:rsid w:val="00B80572"/>
    <w:rsid w:val="00B82ECD"/>
    <w:rsid w:val="00B8687F"/>
    <w:rsid w:val="00B87083"/>
    <w:rsid w:val="00B87D30"/>
    <w:rsid w:val="00B87D59"/>
    <w:rsid w:val="00B93611"/>
    <w:rsid w:val="00BA14D8"/>
    <w:rsid w:val="00BA7F90"/>
    <w:rsid w:val="00BA7FA2"/>
    <w:rsid w:val="00BB3120"/>
    <w:rsid w:val="00BC5876"/>
    <w:rsid w:val="00BD4362"/>
    <w:rsid w:val="00BE4600"/>
    <w:rsid w:val="00BE4A8C"/>
    <w:rsid w:val="00C04C1B"/>
    <w:rsid w:val="00C15720"/>
    <w:rsid w:val="00C17A7B"/>
    <w:rsid w:val="00C21525"/>
    <w:rsid w:val="00C21B58"/>
    <w:rsid w:val="00C25CB6"/>
    <w:rsid w:val="00C319B5"/>
    <w:rsid w:val="00C31B0E"/>
    <w:rsid w:val="00C35AA5"/>
    <w:rsid w:val="00C506B5"/>
    <w:rsid w:val="00C5360D"/>
    <w:rsid w:val="00C619AC"/>
    <w:rsid w:val="00C65545"/>
    <w:rsid w:val="00C84D45"/>
    <w:rsid w:val="00C85E35"/>
    <w:rsid w:val="00C92575"/>
    <w:rsid w:val="00CA1E8F"/>
    <w:rsid w:val="00CA3C52"/>
    <w:rsid w:val="00CB6F5E"/>
    <w:rsid w:val="00D0655D"/>
    <w:rsid w:val="00D136FF"/>
    <w:rsid w:val="00D16649"/>
    <w:rsid w:val="00D16FA1"/>
    <w:rsid w:val="00D426EF"/>
    <w:rsid w:val="00D448A3"/>
    <w:rsid w:val="00D472C7"/>
    <w:rsid w:val="00D52188"/>
    <w:rsid w:val="00D549C8"/>
    <w:rsid w:val="00D5619B"/>
    <w:rsid w:val="00D718DC"/>
    <w:rsid w:val="00D71CE4"/>
    <w:rsid w:val="00D74C08"/>
    <w:rsid w:val="00D762A8"/>
    <w:rsid w:val="00DA3099"/>
    <w:rsid w:val="00DA7E43"/>
    <w:rsid w:val="00DB06B4"/>
    <w:rsid w:val="00DB15BE"/>
    <w:rsid w:val="00DB38DE"/>
    <w:rsid w:val="00DB71E7"/>
    <w:rsid w:val="00E07B63"/>
    <w:rsid w:val="00E13ECC"/>
    <w:rsid w:val="00E13EEC"/>
    <w:rsid w:val="00E14AB9"/>
    <w:rsid w:val="00E17EE1"/>
    <w:rsid w:val="00E23E77"/>
    <w:rsid w:val="00E26A0A"/>
    <w:rsid w:val="00E31B87"/>
    <w:rsid w:val="00E443F8"/>
    <w:rsid w:val="00E45313"/>
    <w:rsid w:val="00E50601"/>
    <w:rsid w:val="00E5528D"/>
    <w:rsid w:val="00E5740D"/>
    <w:rsid w:val="00E627FA"/>
    <w:rsid w:val="00E6682C"/>
    <w:rsid w:val="00E73628"/>
    <w:rsid w:val="00E74B35"/>
    <w:rsid w:val="00E85A4E"/>
    <w:rsid w:val="00E937E4"/>
    <w:rsid w:val="00E963D4"/>
    <w:rsid w:val="00EA63E2"/>
    <w:rsid w:val="00EB5445"/>
    <w:rsid w:val="00EB7CEA"/>
    <w:rsid w:val="00EC3909"/>
    <w:rsid w:val="00EC7E88"/>
    <w:rsid w:val="00EE2BC5"/>
    <w:rsid w:val="00EF7354"/>
    <w:rsid w:val="00F006B0"/>
    <w:rsid w:val="00F02E8E"/>
    <w:rsid w:val="00F04902"/>
    <w:rsid w:val="00F0605D"/>
    <w:rsid w:val="00F23B7E"/>
    <w:rsid w:val="00F327DD"/>
    <w:rsid w:val="00F35551"/>
    <w:rsid w:val="00F444C2"/>
    <w:rsid w:val="00F4611B"/>
    <w:rsid w:val="00F479BE"/>
    <w:rsid w:val="00F549CE"/>
    <w:rsid w:val="00F6271F"/>
    <w:rsid w:val="00F67812"/>
    <w:rsid w:val="00F73AF9"/>
    <w:rsid w:val="00F806BB"/>
    <w:rsid w:val="00F8428E"/>
    <w:rsid w:val="00FA09D7"/>
    <w:rsid w:val="00FA34FC"/>
    <w:rsid w:val="00FA5886"/>
    <w:rsid w:val="00FB3A57"/>
    <w:rsid w:val="00FB53CB"/>
    <w:rsid w:val="00FC27B7"/>
    <w:rsid w:val="00FD2413"/>
    <w:rsid w:val="00FE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649A81-6EB0-4B10-9925-F6153748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43"/>
    <w:rPr>
      <w:rFonts w:ascii="Verdana" w:hAnsi="Verdana"/>
      <w:sz w:val="22"/>
      <w:szCs w:val="22"/>
    </w:rPr>
  </w:style>
  <w:style w:type="paragraph" w:styleId="Overskrift1">
    <w:name w:val="heading 1"/>
    <w:basedOn w:val="Normal"/>
    <w:next w:val="Normal"/>
    <w:qFormat/>
    <w:rsid w:val="001670D6"/>
    <w:pPr>
      <w:keepNext/>
      <w:spacing w:before="240" w:after="60"/>
      <w:outlineLvl w:val="0"/>
    </w:pPr>
    <w:rPr>
      <w:kern w:val="28"/>
    </w:rPr>
  </w:style>
  <w:style w:type="paragraph" w:styleId="Overskrift2">
    <w:name w:val="heading 2"/>
    <w:basedOn w:val="Normal"/>
    <w:next w:val="Normal"/>
    <w:qFormat/>
    <w:rsid w:val="001670D6"/>
    <w:pPr>
      <w:keepNext/>
      <w:outlineLvl w:val="1"/>
    </w:pPr>
  </w:style>
  <w:style w:type="paragraph" w:styleId="Overskrift3">
    <w:name w:val="heading 3"/>
    <w:basedOn w:val="Normal"/>
    <w:next w:val="Normal"/>
    <w:qFormat/>
    <w:rsid w:val="001670D6"/>
    <w:pPr>
      <w:keepNext/>
      <w:outlineLvl w:val="2"/>
    </w:pPr>
  </w:style>
  <w:style w:type="paragraph" w:styleId="Overskrift4">
    <w:name w:val="heading 4"/>
    <w:basedOn w:val="Normal"/>
    <w:next w:val="Normal"/>
    <w:qFormat/>
    <w:rsid w:val="001670D6"/>
    <w:pPr>
      <w:keepNext/>
      <w:spacing w:before="240" w:after="60"/>
      <w:outlineLvl w:val="3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A7E43"/>
    <w:pPr>
      <w:tabs>
        <w:tab w:val="center" w:pos="4819"/>
        <w:tab w:val="right" w:pos="9638"/>
      </w:tabs>
    </w:pPr>
    <w:rPr>
      <w:sz w:val="20"/>
    </w:rPr>
  </w:style>
  <w:style w:type="paragraph" w:styleId="Sidefod">
    <w:name w:val="footer"/>
    <w:basedOn w:val="Normal"/>
    <w:link w:val="SidefodTegn"/>
    <w:uiPriority w:val="99"/>
    <w:rsid w:val="00DA7E43"/>
    <w:pPr>
      <w:tabs>
        <w:tab w:val="center" w:pos="4819"/>
        <w:tab w:val="right" w:pos="9638"/>
      </w:tabs>
    </w:pPr>
    <w:rPr>
      <w:sz w:val="20"/>
    </w:rPr>
  </w:style>
  <w:style w:type="character" w:styleId="Sidetal">
    <w:name w:val="page number"/>
    <w:basedOn w:val="Standardskrifttypeiafsnit"/>
    <w:rsid w:val="00DA7E43"/>
  </w:style>
  <w:style w:type="character" w:styleId="Hyperlink">
    <w:name w:val="Hyperlink"/>
    <w:uiPriority w:val="99"/>
    <w:rsid w:val="00E31B87"/>
    <w:rPr>
      <w:color w:val="0000FF"/>
      <w:u w:val="single"/>
    </w:rPr>
  </w:style>
  <w:style w:type="character" w:customStyle="1" w:styleId="BesgtHyperlink">
    <w:name w:val="BesøgtHyperlink"/>
    <w:rsid w:val="00E31B87"/>
    <w:rPr>
      <w:color w:val="800080"/>
      <w:u w:val="single"/>
    </w:rPr>
  </w:style>
  <w:style w:type="table" w:styleId="Tabel-Gitter">
    <w:name w:val="Table Grid"/>
    <w:basedOn w:val="Tabel-Normal"/>
    <w:rsid w:val="0055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9217B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uiPriority w:val="99"/>
    <w:rsid w:val="00F67812"/>
    <w:rPr>
      <w:rFonts w:ascii="Verdana" w:hAnsi="Verdana"/>
      <w:szCs w:val="22"/>
    </w:rPr>
  </w:style>
  <w:style w:type="character" w:customStyle="1" w:styleId="SidefodTegn">
    <w:name w:val="Sidefod Tegn"/>
    <w:link w:val="Sidefod"/>
    <w:uiPriority w:val="99"/>
    <w:rsid w:val="00F67812"/>
    <w:rPr>
      <w:rFonts w:ascii="Verdana" w:hAnsi="Verdana"/>
      <w:szCs w:val="22"/>
    </w:rPr>
  </w:style>
  <w:style w:type="paragraph" w:customStyle="1" w:styleId="Default">
    <w:name w:val="Default"/>
    <w:basedOn w:val="Normal"/>
    <w:rsid w:val="006A00F8"/>
    <w:pPr>
      <w:autoSpaceDE w:val="0"/>
      <w:autoSpaceDN w:val="0"/>
    </w:pPr>
    <w:rPr>
      <w:rFonts w:ascii="Trebuchet MS" w:eastAsiaTheme="minorEastAsia" w:hAnsi="Trebuchet MS"/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6A00F8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2.mst.dk/Wiki/Tilsyn.Risikovurdering.ash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lerup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4671</Characters>
  <Application>Microsoft Office Word</Application>
  <DocSecurity>4</DocSecurity>
  <Lines>274</Lines>
  <Paragraphs>166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Ballerup Kommune</Company>
  <LinksUpToDate>false</LinksUpToDate>
  <CharactersWithSpaces>5150</CharactersWithSpaces>
  <SharedDoc>false</SharedDoc>
  <HLinks>
    <vt:vector size="6" baseType="variant"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http://www.ballerup.dk/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Claus Beck Schmidt (CLSC)</dc:creator>
  <cp:keywords/>
  <cp:lastModifiedBy>Lill Dueholm (LID)</cp:lastModifiedBy>
  <cp:revision>2</cp:revision>
  <cp:lastPrinted>2008-03-14T12:02:00Z</cp:lastPrinted>
  <dcterms:created xsi:type="dcterms:W3CDTF">2024-04-24T10:12:00Z</dcterms:created>
  <dcterms:modified xsi:type="dcterms:W3CDTF">2024-04-24T10:12:00Z</dcterms:modified>
</cp:coreProperties>
</file>