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312C0121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0" w:name="navn" w:displacedByCustomXml="prev"/>
                  <w:bookmarkEnd w:id="0" w:displacedByCustomXml="prev"/>
                  <w:p w14:paraId="3385FEDF" w14:textId="77777777" w:rsidR="00CD1462" w:rsidRDefault="00752863" w:rsidP="00CD1462">
                    <w:pPr>
                      <w:pStyle w:val="Modtagere"/>
                    </w:pPr>
                    <w:r>
                      <w:t>Ferslev Entreprenør A/S</w:t>
                    </w:r>
                  </w:p>
                  <w:p w14:paraId="368F7592" w14:textId="77777777" w:rsidR="00CD1462" w:rsidRDefault="00752863" w:rsidP="00CD1462">
                    <w:pPr>
                      <w:pStyle w:val="Modtagere"/>
                    </w:pPr>
                    <w:bookmarkStart w:id="1" w:name="adresse"/>
                    <w:bookmarkEnd w:id="1"/>
                    <w:r>
                      <w:t>Nøvlingvej 264</w:t>
                    </w:r>
                  </w:p>
                  <w:p w14:paraId="389E4399" w14:textId="77777777" w:rsidR="00CD1462" w:rsidRDefault="00752863" w:rsidP="00CD1462">
                    <w:pPr>
                      <w:pStyle w:val="Modtagere"/>
                    </w:pPr>
                    <w:bookmarkStart w:id="2" w:name="postnr"/>
                    <w:bookmarkEnd w:id="2"/>
                    <w:r>
                      <w:t>9230</w:t>
                    </w:r>
                    <w:r w:rsidR="00CD1462">
                      <w:t xml:space="preserve"> </w:t>
                    </w:r>
                    <w:bookmarkStart w:id="3" w:name="postdist"/>
                    <w:bookmarkEnd w:id="3"/>
                    <w:r>
                      <w:t>Svenstrup J.</w:t>
                    </w:r>
                  </w:p>
                  <w:p w14:paraId="2A940B17" w14:textId="77777777" w:rsidR="00CD1462" w:rsidRPr="00566C21" w:rsidRDefault="00810972" w:rsidP="00CD1462">
                    <w:pPr>
                      <w:pStyle w:val="Modtagere"/>
                    </w:pPr>
                  </w:p>
                </w:sdtContent>
              </w:sdt>
              <w:p w14:paraId="0C7A4847" w14:textId="77777777" w:rsidR="00CD1462" w:rsidRDefault="00CD1462" w:rsidP="00CD1462">
                <w:pPr>
                  <w:pStyle w:val="Modtagere"/>
                </w:pPr>
              </w:p>
              <w:p w14:paraId="4A3373E1" w14:textId="77777777" w:rsidR="003F6236" w:rsidRPr="00566C21" w:rsidRDefault="00810972" w:rsidP="003F6236">
                <w:pPr>
                  <w:pStyle w:val="Modtagere"/>
                </w:pPr>
              </w:p>
            </w:sdtContent>
          </w:sdt>
          <w:p w14:paraId="32F15F66" w14:textId="77777777" w:rsidR="003F6236" w:rsidRDefault="007C20DE" w:rsidP="003F6236">
            <w:pPr>
              <w:pStyle w:val="Modtagere"/>
            </w:pPr>
            <w:r>
              <w:t>Sendt til:</w:t>
            </w:r>
            <w:r w:rsidR="00D723CE">
              <w:t xml:space="preserve"> </w:t>
            </w:r>
            <w:hyperlink r:id="rId11" w:history="1">
              <w:r w:rsidR="00D723CE" w:rsidRPr="003B16FD">
                <w:rPr>
                  <w:rStyle w:val="Hyperlink"/>
                </w:rPr>
                <w:t>ferslev@maskinstat.dk</w:t>
              </w:r>
            </w:hyperlink>
          </w:p>
          <w:p w14:paraId="70E58BAB" w14:textId="77777777" w:rsidR="00D723CE" w:rsidRPr="00566C21" w:rsidRDefault="00D723CE" w:rsidP="003F6236">
            <w:pPr>
              <w:pStyle w:val="Modtagere"/>
            </w:pP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003418F2" w14:textId="746A18A5" w:rsidR="00841FAB" w:rsidRPr="00841FAB" w:rsidRDefault="009132B1" w:rsidP="009455BB">
          <w:pPr>
            <w:spacing w:before="120"/>
            <w:rPr>
              <w:lang w:val="en-US"/>
            </w:rPr>
          </w:pPr>
          <w:ins w:id="4" w:author="Rasmus Thimm" w:date="2020-07-10T13:10:00Z">
            <w:r>
              <w:t>10</w:t>
            </w:r>
          </w:ins>
          <w:del w:id="5" w:author="Rasmus Thimm" w:date="2020-07-10T13:10:00Z">
            <w:r w:rsidR="00752863" w:rsidDel="009132B1">
              <w:delText>6</w:delText>
            </w:r>
          </w:del>
          <w:r w:rsidR="00752863">
            <w:t>. juli 2020</w:t>
          </w:r>
          <w:r w:rsidR="00237DDC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D2FC250" wp14:editId="3C3E5253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09A88" w14:textId="77777777" w:rsidR="002F123A" w:rsidRPr="00555988" w:rsidRDefault="00810972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BB1E91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5F66B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915337" w:rsidRPr="00915337">
                                  <w:rPr>
                                    <w:rFonts w:ascii="Arial" w:hAnsi="Arial" w:cs="Arial"/>
                                    <w:sz w:val="16"/>
                                  </w:rPr>
                                  <w:t>2012-37587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52050A67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.: </w:t>
                                    </w:r>
                                    <w:r w:rsidR="00915337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RTH</w:t>
                                    </w:r>
                                    <w:r w:rsidR="002B6CD6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/PIM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EAN nr.: </w:t>
                                    </w:r>
                                    <w:r w:rsidR="007A136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5798003752150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266CF7B3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3D67562F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40621FD7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0F6C61FC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4BF7C315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2FC2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14:paraId="02109A88" w14:textId="77777777" w:rsidR="002F123A" w:rsidRPr="00555988" w:rsidRDefault="00DB7683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BB1E91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MP Virksomhedsmiljø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5F66BF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915337" w:rsidRPr="00915337">
                            <w:rPr>
                              <w:rFonts w:ascii="Arial" w:hAnsi="Arial" w:cs="Arial"/>
                              <w:sz w:val="16"/>
                            </w:rPr>
                            <w:t>2012-37587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52050A67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.: </w:t>
                              </w:r>
                              <w:r w:rsidR="00915337">
                                <w:rPr>
                                  <w:rFonts w:ascii="Arial" w:hAnsi="Arial" w:cs="Arial"/>
                                  <w:sz w:val="16"/>
                                </w:rPr>
                                <w:t>RTH</w:t>
                              </w:r>
                              <w:r w:rsidR="002B6CD6">
                                <w:rPr>
                                  <w:rFonts w:ascii="Arial" w:hAnsi="Arial" w:cs="Arial"/>
                                  <w:sz w:val="16"/>
                                </w:rPr>
                                <w:t>/PIM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EAN nr.: </w:t>
                              </w:r>
                              <w:r w:rsidR="007A1365">
                                <w:rPr>
                                  <w:rFonts w:ascii="Arial" w:hAnsi="Arial" w:cs="Arial"/>
                                  <w:sz w:val="16"/>
                                </w:rPr>
                                <w:t>5798003752150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266CF7B3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3D67562F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40621FD7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0F6C61FC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4BF7C315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6" w:name="regdato" w:displacedByCustomXml="next"/>
        <w:bookmarkEnd w:id="6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14:paraId="69ADBA1A" w14:textId="77777777"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7" w:name="loknavn_2"/>
          <w:bookmarkEnd w:id="7"/>
          <w:r w:rsidR="00752863">
            <w:rPr>
              <w:szCs w:val="24"/>
            </w:rPr>
            <w:t>Ferslev Entreprenør A/S</w:t>
          </w:r>
          <w:r w:rsidRPr="00793C05">
            <w:rPr>
              <w:szCs w:val="24"/>
            </w:rPr>
            <w:t xml:space="preserve">, </w:t>
          </w:r>
          <w:bookmarkStart w:id="8" w:name="lokadresse"/>
          <w:bookmarkEnd w:id="8"/>
          <w:r w:rsidR="00752863">
            <w:rPr>
              <w:szCs w:val="24"/>
            </w:rPr>
            <w:t>Nøvlingvej 264</w:t>
          </w:r>
          <w:r w:rsidRPr="00793C05">
            <w:rPr>
              <w:szCs w:val="24"/>
            </w:rPr>
            <w:t xml:space="preserve">, </w:t>
          </w:r>
          <w:bookmarkStart w:id="9" w:name="lokpostnr"/>
          <w:bookmarkEnd w:id="9"/>
          <w:r w:rsidR="00752863">
            <w:rPr>
              <w:szCs w:val="24"/>
            </w:rPr>
            <w:t>9230</w:t>
          </w:r>
          <w:r w:rsidRPr="00793C05">
            <w:rPr>
              <w:szCs w:val="24"/>
            </w:rPr>
            <w:t xml:space="preserve"> </w:t>
          </w:r>
          <w:bookmarkStart w:id="10" w:name="lokpostby"/>
          <w:bookmarkEnd w:id="10"/>
          <w:r w:rsidR="00752863">
            <w:rPr>
              <w:szCs w:val="24"/>
            </w:rPr>
            <w:t>Svenstrup J.</w:t>
          </w:r>
        </w:p>
      </w:sdtContent>
    </w:sdt>
    <w:p w14:paraId="48C96E82" w14:textId="77777777" w:rsidR="00915337" w:rsidRDefault="00915337" w:rsidP="003306BB">
      <w:pPr>
        <w:spacing w:after="0"/>
        <w:rPr>
          <w:color w:val="00B0F0"/>
        </w:rPr>
      </w:pPr>
    </w:p>
    <w:p w14:paraId="72A14B23" w14:textId="77777777" w:rsidR="0077768D" w:rsidRDefault="0077768D" w:rsidP="003306BB">
      <w:pPr>
        <w:spacing w:after="0"/>
      </w:pPr>
      <w:r>
        <w:t xml:space="preserve">Aalborg Kommune, </w:t>
      </w:r>
      <w:r w:rsidR="00660139">
        <w:t>Virksomhedsmiljø</w:t>
      </w:r>
      <w:r>
        <w:t xml:space="preserve"> har den </w:t>
      </w:r>
      <w:r w:rsidR="00915337">
        <w:t>24. juni 2020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11" w:name="loknavn"/>
      <w:bookmarkEnd w:id="11"/>
      <w:r w:rsidR="00752863">
        <w:t>Ferslev Entreprenør A/S</w:t>
      </w:r>
      <w:r w:rsidRPr="00E92643">
        <w:t xml:space="preserve">, CVR-nr. </w:t>
      </w:r>
      <w:bookmarkStart w:id="12" w:name="cvrnr"/>
      <w:bookmarkEnd w:id="12"/>
      <w:r w:rsidR="00752863">
        <w:t>25821386</w:t>
      </w:r>
      <w:r>
        <w:t>.</w:t>
      </w:r>
    </w:p>
    <w:p w14:paraId="30CC7CB8" w14:textId="77777777" w:rsidR="003306BB" w:rsidRDefault="003306BB" w:rsidP="003306BB">
      <w:pPr>
        <w:spacing w:after="0"/>
      </w:pPr>
    </w:p>
    <w:p w14:paraId="2FD97430" w14:textId="77777777" w:rsidR="0077768D" w:rsidRDefault="0077768D" w:rsidP="003306BB">
      <w:pPr>
        <w:spacing w:after="0"/>
      </w:pPr>
      <w:r>
        <w:t>Ved tilsynet var</w:t>
      </w:r>
      <w:r w:rsidR="00D33272">
        <w:t xml:space="preserve"> virksomheden repræsenteret ved </w:t>
      </w:r>
      <w:r w:rsidR="00915337">
        <w:t>Flemming Andersen</w:t>
      </w:r>
      <w:r>
        <w:t xml:space="preserve"> og Aalborg Kommune, </w:t>
      </w:r>
      <w:r w:rsidR="00660139">
        <w:t>Virksomhedsmiljø</w:t>
      </w:r>
      <w:r>
        <w:t xml:space="preserve"> var repræsenteret ved</w:t>
      </w:r>
      <w:r w:rsidR="00915337">
        <w:t xml:space="preserve"> Morten Bidstrup Ramshev og</w:t>
      </w:r>
      <w:r>
        <w:t xml:space="preserve"> </w:t>
      </w:r>
      <w:bookmarkStart w:id="13" w:name="sagsbeh_navn"/>
      <w:bookmarkEnd w:id="13"/>
      <w:r w:rsidR="00752863">
        <w:t>Rasmus Thimm</w:t>
      </w:r>
      <w:r>
        <w:t>.</w:t>
      </w:r>
    </w:p>
    <w:p w14:paraId="444B2B01" w14:textId="77777777" w:rsidR="003306BB" w:rsidRDefault="003306BB" w:rsidP="003306BB">
      <w:pPr>
        <w:spacing w:after="0"/>
      </w:pPr>
    </w:p>
    <w:p w14:paraId="12BDAFD7" w14:textId="77777777" w:rsidR="0077768D" w:rsidRPr="00915337" w:rsidRDefault="0077768D" w:rsidP="003306BB">
      <w:pPr>
        <w:spacing w:after="0"/>
      </w:pPr>
      <w:r w:rsidRPr="00915337">
        <w:t xml:space="preserve">Virksomheden er omfattet af bestemmelserne om regelmæssigt miljøtilsyn. </w:t>
      </w:r>
    </w:p>
    <w:p w14:paraId="120F82DB" w14:textId="77777777" w:rsidR="003D6DE6" w:rsidRDefault="003D6DE6" w:rsidP="003D6DE6">
      <w:pPr>
        <w:spacing w:after="0"/>
        <w:rPr>
          <w:color w:val="FF0000"/>
        </w:rPr>
      </w:pPr>
    </w:p>
    <w:p w14:paraId="781BC46D" w14:textId="77777777" w:rsidR="0077768D" w:rsidRPr="00FC78D5" w:rsidRDefault="0077768D" w:rsidP="00915337">
      <w:pPr>
        <w:spacing w:after="0"/>
        <w:rPr>
          <w:color w:val="0000FF"/>
        </w:rPr>
      </w:pPr>
      <w:r w:rsidRPr="00915337">
        <w:t>Tilsynet var et prioriteret tilsyn, og der blev ført tilsyn med dele af virksomheden</w:t>
      </w:r>
      <w:r w:rsidRPr="00B146F7">
        <w:rPr>
          <w:color w:val="FF0000"/>
        </w:rPr>
        <w:t xml:space="preserve">. </w:t>
      </w:r>
    </w:p>
    <w:p w14:paraId="5C4B84A1" w14:textId="77777777" w:rsidR="003D6DE6" w:rsidRDefault="003D6DE6" w:rsidP="003D6DE6">
      <w:pPr>
        <w:spacing w:after="0"/>
        <w:rPr>
          <w:b/>
        </w:rPr>
      </w:pPr>
    </w:p>
    <w:p w14:paraId="582BF837" w14:textId="77777777" w:rsidR="00915337" w:rsidRDefault="00915337" w:rsidP="003D6DE6">
      <w:pPr>
        <w:spacing w:after="0"/>
        <w:rPr>
          <w:b/>
        </w:rPr>
      </w:pPr>
    </w:p>
    <w:p w14:paraId="29DE4D1E" w14:textId="77777777" w:rsidR="0077768D" w:rsidRPr="00C52354" w:rsidRDefault="00915337" w:rsidP="003D6DE6">
      <w:pPr>
        <w:spacing w:after="0"/>
        <w:rPr>
          <w:b/>
          <w:color w:val="FF0000"/>
        </w:rPr>
      </w:pPr>
      <w:r>
        <w:rPr>
          <w:b/>
        </w:rPr>
        <w:t>B</w:t>
      </w:r>
      <w:r w:rsidR="0077768D" w:rsidRPr="008360C8">
        <w:rPr>
          <w:b/>
        </w:rPr>
        <w:t>emærkninger til virksomhedens miljøforhold</w:t>
      </w:r>
    </w:p>
    <w:p w14:paraId="50414A65" w14:textId="77777777" w:rsidR="003D6DE6" w:rsidRDefault="003D6DE6" w:rsidP="003D6DE6">
      <w:pPr>
        <w:spacing w:after="0"/>
        <w:rPr>
          <w:color w:val="FF0000"/>
        </w:rPr>
      </w:pPr>
    </w:p>
    <w:p w14:paraId="73CFDE01" w14:textId="77777777" w:rsidR="0077768D" w:rsidRPr="00915337" w:rsidRDefault="0077768D" w:rsidP="003D6DE6">
      <w:pPr>
        <w:spacing w:after="0"/>
      </w:pPr>
      <w:r w:rsidRPr="00915337">
        <w:t xml:space="preserve">Tilsynet gav anledning til følgende </w:t>
      </w:r>
      <w:r w:rsidR="00E6052D" w:rsidRPr="00915337">
        <w:t>indskærpelse</w:t>
      </w:r>
      <w:r w:rsidR="00915337" w:rsidRPr="00915337">
        <w:t>r</w:t>
      </w:r>
      <w:r w:rsidR="00F051EA" w:rsidRPr="00915337">
        <w:t xml:space="preserve">: </w:t>
      </w:r>
    </w:p>
    <w:p w14:paraId="0884B9FD" w14:textId="77777777" w:rsidR="00E2526E" w:rsidRDefault="00E2526E" w:rsidP="003D6DE6">
      <w:pPr>
        <w:spacing w:after="0"/>
        <w:rPr>
          <w:color w:val="FF0000"/>
        </w:rPr>
      </w:pPr>
    </w:p>
    <w:p w14:paraId="66DFC87E" w14:textId="11963D36" w:rsidR="003D6DE6" w:rsidRPr="00B00131" w:rsidRDefault="00B00131" w:rsidP="00E845D5">
      <w:pPr>
        <w:pStyle w:val="Listeafsnit"/>
        <w:numPr>
          <w:ilvl w:val="0"/>
          <w:numId w:val="26"/>
        </w:numPr>
        <w:spacing w:after="0"/>
        <w:rPr>
          <w:bCs/>
          <w:iCs/>
        </w:rPr>
      </w:pPr>
      <w:r>
        <w:rPr>
          <w:bCs/>
          <w:iCs/>
        </w:rPr>
        <w:t>Det blev observeret at der stadig lå byggeaffald på Volstedvej 39, i form af blandet jord i en container samt jernbanesveller. Virksomheden fik meddelt påbud af d. 12. september 2017 vilkår A</w:t>
      </w:r>
      <w:r w:rsidR="00CF6E5B">
        <w:rPr>
          <w:bCs/>
          <w:iCs/>
        </w:rPr>
        <w:t xml:space="preserve"> (Volstedvej 39)</w:t>
      </w:r>
      <w:r>
        <w:rPr>
          <w:bCs/>
          <w:iCs/>
        </w:rPr>
        <w:t>, at al tilkørsel af byggeaffald skal ophøre omgående. Det indskærpes at der fortsat ikke må tilkøres byggeaffald. Jorden</w:t>
      </w:r>
      <w:r w:rsidRPr="00B00131">
        <w:rPr>
          <w:bCs/>
          <w:iCs/>
        </w:rPr>
        <w:t xml:space="preserve"> </w:t>
      </w:r>
      <w:r>
        <w:rPr>
          <w:bCs/>
          <w:iCs/>
        </w:rPr>
        <w:t>og</w:t>
      </w:r>
      <w:r w:rsidR="009D6010" w:rsidRPr="00B00131">
        <w:rPr>
          <w:bCs/>
          <w:iCs/>
        </w:rPr>
        <w:t xml:space="preserve"> </w:t>
      </w:r>
      <w:r w:rsidR="006A1BB1" w:rsidRPr="00B00131">
        <w:rPr>
          <w:bCs/>
          <w:iCs/>
        </w:rPr>
        <w:t>jernbane</w:t>
      </w:r>
      <w:r w:rsidR="009D6010" w:rsidRPr="00B00131">
        <w:rPr>
          <w:bCs/>
          <w:iCs/>
        </w:rPr>
        <w:t>sveller</w:t>
      </w:r>
      <w:r>
        <w:rPr>
          <w:bCs/>
          <w:iCs/>
        </w:rPr>
        <w:t>ne</w:t>
      </w:r>
      <w:r w:rsidRPr="00B00131">
        <w:rPr>
          <w:bCs/>
          <w:iCs/>
        </w:rPr>
        <w:t xml:space="preserve"> skal derfor fjernes hurtigst muligt</w:t>
      </w:r>
      <w:r w:rsidR="008A7CF6">
        <w:rPr>
          <w:bCs/>
          <w:iCs/>
        </w:rPr>
        <w:t xml:space="preserve"> og afleveres til godkendt modtager. Kvittering for korrekt bortskaffelse skal fremsendes til Aalborg kommune Virksomhedsmiljø </w:t>
      </w:r>
      <w:r w:rsidR="008A7CF6" w:rsidRPr="00CF6E5B">
        <w:rPr>
          <w:bCs/>
          <w:iCs/>
          <w:u w:val="single"/>
        </w:rPr>
        <w:t xml:space="preserve">senest d. </w:t>
      </w:r>
      <w:r w:rsidR="001A2D51">
        <w:rPr>
          <w:bCs/>
          <w:iCs/>
          <w:u w:val="single"/>
        </w:rPr>
        <w:t>3</w:t>
      </w:r>
      <w:r w:rsidR="008A7CF6" w:rsidRPr="00CF6E5B">
        <w:rPr>
          <w:bCs/>
          <w:iCs/>
          <w:u w:val="single"/>
        </w:rPr>
        <w:t xml:space="preserve">. </w:t>
      </w:r>
      <w:r w:rsidR="001A2D51">
        <w:rPr>
          <w:bCs/>
          <w:iCs/>
          <w:u w:val="single"/>
        </w:rPr>
        <w:t>august</w:t>
      </w:r>
      <w:r w:rsidR="008A7CF6" w:rsidRPr="00CF6E5B">
        <w:rPr>
          <w:bCs/>
          <w:iCs/>
          <w:u w:val="single"/>
        </w:rPr>
        <w:t xml:space="preserve"> 2020.</w:t>
      </w:r>
      <w:r w:rsidRPr="00B00131">
        <w:rPr>
          <w:bCs/>
          <w:iCs/>
        </w:rPr>
        <w:t xml:space="preserve"> </w:t>
      </w:r>
    </w:p>
    <w:p w14:paraId="321B82B5" w14:textId="77777777" w:rsidR="00E845D5" w:rsidRDefault="00E845D5" w:rsidP="00E845D5">
      <w:pPr>
        <w:pStyle w:val="Listeafsnit"/>
        <w:spacing w:after="0"/>
        <w:rPr>
          <w:bCs/>
          <w:iCs/>
        </w:rPr>
      </w:pPr>
    </w:p>
    <w:p w14:paraId="64723A09" w14:textId="4BB6E8EE" w:rsidR="009D6010" w:rsidRDefault="00E845D5" w:rsidP="00E845D5">
      <w:pPr>
        <w:pStyle w:val="Listeafsnit"/>
        <w:numPr>
          <w:ilvl w:val="0"/>
          <w:numId w:val="26"/>
        </w:numPr>
        <w:spacing w:after="0"/>
        <w:rPr>
          <w:bCs/>
          <w:iCs/>
        </w:rPr>
      </w:pPr>
      <w:r>
        <w:rPr>
          <w:bCs/>
          <w:iCs/>
        </w:rPr>
        <w:t xml:space="preserve">Det blev oplyst at virksomheden fortsat anvender vaskepladsen på </w:t>
      </w:r>
      <w:proofErr w:type="spellStart"/>
      <w:r>
        <w:rPr>
          <w:bCs/>
          <w:iCs/>
        </w:rPr>
        <w:t>Nøvlinvej</w:t>
      </w:r>
      <w:proofErr w:type="spellEnd"/>
      <w:r>
        <w:rPr>
          <w:bCs/>
          <w:iCs/>
        </w:rPr>
        <w:t xml:space="preserve"> 264. Dette er i modstrid med på</w:t>
      </w:r>
      <w:r w:rsidR="00CF6E5B">
        <w:rPr>
          <w:bCs/>
          <w:iCs/>
        </w:rPr>
        <w:t>bud</w:t>
      </w:r>
      <w:r>
        <w:rPr>
          <w:bCs/>
          <w:iCs/>
        </w:rPr>
        <w:t xml:space="preserve"> af</w:t>
      </w:r>
      <w:r w:rsidR="00CF6E5B">
        <w:rPr>
          <w:bCs/>
          <w:iCs/>
        </w:rPr>
        <w:t xml:space="preserve"> d. 12. september 2017 vilkår A (Nøvlingevej 264). Det indskærpes at al drift af vaskepladsen ophører omgående.</w:t>
      </w:r>
      <w:r>
        <w:rPr>
          <w:bCs/>
          <w:iCs/>
        </w:rPr>
        <w:t xml:space="preserve"> </w:t>
      </w:r>
    </w:p>
    <w:p w14:paraId="0D2954C6" w14:textId="77777777" w:rsidR="00E845D5" w:rsidRPr="00CF6E5B" w:rsidRDefault="00E845D5" w:rsidP="00E845D5">
      <w:pPr>
        <w:pStyle w:val="Listeafsnit"/>
        <w:spacing w:after="0"/>
        <w:rPr>
          <w:bCs/>
          <w:iCs/>
        </w:rPr>
      </w:pPr>
    </w:p>
    <w:p w14:paraId="307E6843" w14:textId="044B2C92" w:rsidR="00CF6E5B" w:rsidRPr="00760A99" w:rsidRDefault="008A7CF6" w:rsidP="00760A99">
      <w:pPr>
        <w:spacing w:after="0"/>
        <w:rPr>
          <w:i/>
          <w:color w:val="FF0000"/>
        </w:rPr>
      </w:pPr>
      <w:r w:rsidRPr="002B6CD6">
        <w:rPr>
          <w:bCs/>
          <w:iCs/>
        </w:rPr>
        <w:t>Under tilsynet</w:t>
      </w:r>
      <w:r w:rsidR="00E845D5" w:rsidRPr="002B6CD6">
        <w:rPr>
          <w:bCs/>
          <w:iCs/>
        </w:rPr>
        <w:t xml:space="preserve"> på Nøvlingvej 264,</w:t>
      </w:r>
      <w:r w:rsidRPr="002B6CD6">
        <w:rPr>
          <w:bCs/>
          <w:iCs/>
        </w:rPr>
        <w:t xml:space="preserve"> blev det</w:t>
      </w:r>
      <w:r w:rsidR="00E845D5" w:rsidRPr="002B6CD6">
        <w:rPr>
          <w:bCs/>
          <w:iCs/>
        </w:rPr>
        <w:t xml:space="preserve"> konstateret at hovedparten at det ikke-lovlige oplag af affaldstræ </w:t>
      </w:r>
      <w:r w:rsidR="00E82EE5" w:rsidRPr="002B6CD6">
        <w:rPr>
          <w:bCs/>
          <w:iCs/>
        </w:rPr>
        <w:t xml:space="preserve">fra Volstedvej 39 </w:t>
      </w:r>
      <w:r w:rsidR="00E845D5" w:rsidRPr="002B6CD6">
        <w:rPr>
          <w:bCs/>
          <w:iCs/>
        </w:rPr>
        <w:t xml:space="preserve">er bortskaffet, men </w:t>
      </w:r>
      <w:r w:rsidR="007063C8" w:rsidRPr="002B6CD6">
        <w:rPr>
          <w:bCs/>
          <w:iCs/>
        </w:rPr>
        <w:t>der</w:t>
      </w:r>
      <w:r w:rsidR="00E845D5" w:rsidRPr="002B6CD6">
        <w:rPr>
          <w:bCs/>
          <w:iCs/>
        </w:rPr>
        <w:t xml:space="preserve"> kunne ikke oplyse</w:t>
      </w:r>
      <w:r w:rsidR="007063C8" w:rsidRPr="002B6CD6">
        <w:rPr>
          <w:bCs/>
          <w:iCs/>
        </w:rPr>
        <w:t>s</w:t>
      </w:r>
      <w:r w:rsidR="00E845D5" w:rsidRPr="002B6CD6">
        <w:rPr>
          <w:bCs/>
          <w:iCs/>
        </w:rPr>
        <w:t xml:space="preserve"> modtagere. Det indskærpes at virksomheden fremsender kvittering for bortskaffelse til godkendt modtager</w:t>
      </w:r>
      <w:r w:rsidR="00E845D5" w:rsidRPr="001A2D51">
        <w:rPr>
          <w:bCs/>
          <w:iCs/>
        </w:rPr>
        <w:t xml:space="preserve">, </w:t>
      </w:r>
      <w:r w:rsidR="00E845D5" w:rsidRPr="00DB7683">
        <w:rPr>
          <w:bCs/>
          <w:iCs/>
        </w:rPr>
        <w:t xml:space="preserve">jævnfør </w:t>
      </w:r>
      <w:r w:rsidR="00E82EE5" w:rsidRPr="00DB7683">
        <w:rPr>
          <w:bCs/>
          <w:iCs/>
        </w:rPr>
        <w:t>§ 72 i Miljø</w:t>
      </w:r>
      <w:r w:rsidR="002B6CD6" w:rsidRPr="00DB7683">
        <w:rPr>
          <w:bCs/>
          <w:iCs/>
        </w:rPr>
        <w:t>be</w:t>
      </w:r>
      <w:r w:rsidR="00E82EE5" w:rsidRPr="00DB7683">
        <w:rPr>
          <w:bCs/>
          <w:iCs/>
        </w:rPr>
        <w:t>skyttel</w:t>
      </w:r>
      <w:r w:rsidR="002B6CD6" w:rsidRPr="00DB7683">
        <w:rPr>
          <w:bCs/>
          <w:iCs/>
        </w:rPr>
        <w:t>s</w:t>
      </w:r>
      <w:r w:rsidR="00E82EE5" w:rsidRPr="00DB7683">
        <w:rPr>
          <w:bCs/>
          <w:iCs/>
        </w:rPr>
        <w:t>esloven</w:t>
      </w:r>
      <w:r w:rsidR="002B6CD6" w:rsidRPr="00DB7683">
        <w:rPr>
          <w:bCs/>
          <w:iCs/>
        </w:rPr>
        <w:t>, da Aalborg Kommune i tilsynsbrev af 30. januar 2018 meddelte følgende til virksomheden¸</w:t>
      </w:r>
      <w:r w:rsidR="002B6CD6" w:rsidRPr="001A2D51">
        <w:rPr>
          <w:b/>
        </w:rPr>
        <w:t xml:space="preserve"> </w:t>
      </w:r>
      <w:r w:rsidR="002B6CD6" w:rsidRPr="002B6CD6">
        <w:rPr>
          <w:b/>
        </w:rPr>
        <w:t>”</w:t>
      </w:r>
      <w:r w:rsidR="002B6CD6" w:rsidRPr="00DB7683">
        <w:rPr>
          <w:b/>
          <w:i/>
          <w:iCs/>
        </w:rPr>
        <w:t>Træ</w:t>
      </w:r>
      <w:r w:rsidR="002B6CD6" w:rsidRPr="00DB7683">
        <w:rPr>
          <w:i/>
          <w:iCs/>
        </w:rPr>
        <w:t>: affaldstræ og rødder kan være forurenet og skal derfor afleveres til et godkendt modtageranlæg. Dokumentation herfor skal tilsendes Aalborg Kommune. Grene og de dele af planter, der ikke har været i direkte berøring med jord, defineres som rene materialer og kan frit nyttiggøres</w:t>
      </w:r>
      <w:r w:rsidR="002B6CD6" w:rsidRPr="002B6CD6">
        <w:rPr>
          <w:i/>
          <w:iCs/>
        </w:rPr>
        <w:t>”</w:t>
      </w:r>
      <w:r w:rsidR="002B6CD6">
        <w:t xml:space="preserve">. </w:t>
      </w:r>
      <w:r w:rsidR="002B6CD6" w:rsidRPr="00F61915">
        <w:t xml:space="preserve"> </w:t>
      </w:r>
    </w:p>
    <w:p w14:paraId="7C72A9A1" w14:textId="77777777" w:rsidR="00915337" w:rsidRDefault="00915337" w:rsidP="00CD1453">
      <w:pPr>
        <w:spacing w:after="0"/>
        <w:rPr>
          <w:b/>
        </w:rPr>
      </w:pPr>
    </w:p>
    <w:p w14:paraId="689CC7DB" w14:textId="77777777" w:rsidR="00203318" w:rsidRDefault="00203318" w:rsidP="00203318">
      <w:pPr>
        <w:spacing w:after="0"/>
        <w:rPr>
          <w:b/>
          <w:color w:val="FF0000"/>
        </w:rPr>
      </w:pPr>
    </w:p>
    <w:p w14:paraId="61AC0096" w14:textId="77777777" w:rsidR="00EF4E75" w:rsidRDefault="00EF4E75" w:rsidP="00EF4E75">
      <w:pPr>
        <w:spacing w:after="0"/>
        <w:rPr>
          <w:b/>
          <w:color w:val="FF0000"/>
        </w:rPr>
      </w:pPr>
    </w:p>
    <w:p w14:paraId="1E9F6724" w14:textId="77777777" w:rsidR="0077768D" w:rsidRPr="00915337" w:rsidRDefault="0077768D" w:rsidP="00EF4E75">
      <w:pPr>
        <w:spacing w:after="0"/>
        <w:rPr>
          <w:b/>
        </w:rPr>
      </w:pPr>
      <w:r w:rsidRPr="00915337">
        <w:rPr>
          <w:b/>
        </w:rPr>
        <w:lastRenderedPageBreak/>
        <w:t>Klagevejledning</w:t>
      </w:r>
    </w:p>
    <w:p w14:paraId="64449217" w14:textId="77777777" w:rsidR="0077768D" w:rsidRPr="00915337" w:rsidRDefault="0077768D" w:rsidP="00EF4E75">
      <w:pPr>
        <w:spacing w:after="0"/>
      </w:pPr>
      <w:r w:rsidRPr="00915337">
        <w:br/>
      </w:r>
      <w:r w:rsidR="00256CE6" w:rsidRPr="00915337">
        <w:t>Oven</w:t>
      </w:r>
      <w:r w:rsidRPr="00915337">
        <w:t>stående indskærpelser kan ikke påklages til anden administrativ myndighed.</w:t>
      </w:r>
    </w:p>
    <w:p w14:paraId="35A5572B" w14:textId="77777777" w:rsidR="00EF4E75" w:rsidRPr="00915337" w:rsidRDefault="00EF4E75" w:rsidP="00EF4E75">
      <w:pPr>
        <w:spacing w:after="0"/>
      </w:pPr>
    </w:p>
    <w:p w14:paraId="230DEC28" w14:textId="77777777" w:rsidR="0077768D" w:rsidRPr="00915337" w:rsidRDefault="0077768D" w:rsidP="00EF4E75">
      <w:pPr>
        <w:spacing w:after="0"/>
      </w:pPr>
      <w:r w:rsidRPr="00915337">
        <w:t>Eventuelle søgsmål (domstolsprøvelse) skal være anlagt inden 6 måneder efter indskærpelsen er meddelt</w:t>
      </w:r>
      <w:r w:rsidR="00256CE6" w:rsidRPr="00915337">
        <w:t>, jf.</w:t>
      </w:r>
      <w:r w:rsidRPr="00915337">
        <w:t xml:space="preserve"> § 101, stk. 1 i miljøbeskyttelsesloven. </w:t>
      </w:r>
    </w:p>
    <w:p w14:paraId="682984B5" w14:textId="16EA3A3C" w:rsidR="0077768D" w:rsidRPr="00915337" w:rsidRDefault="0077768D" w:rsidP="00EF4E75">
      <w:pPr>
        <w:spacing w:after="0"/>
        <w:rPr>
          <w:b/>
        </w:rPr>
      </w:pPr>
      <w:r w:rsidRPr="00915337">
        <w:t xml:space="preserve">Efter forvaltningslovens § 9 har du ret til aktindsigt i sagen. Hvis du ønsker aktindsigt i sagens </w:t>
      </w:r>
      <w:r w:rsidR="001A2D51" w:rsidRPr="00915337">
        <w:t>dokumenter,</w:t>
      </w:r>
      <w:r w:rsidRPr="00915337">
        <w:t xml:space="preserve"> kan dette aftales med Aalborg Kommune, </w:t>
      </w:r>
      <w:r w:rsidR="00660139" w:rsidRPr="00915337">
        <w:t>Virksomhedsmiljø</w:t>
      </w:r>
      <w:r w:rsidRPr="00915337">
        <w:t>.</w:t>
      </w:r>
    </w:p>
    <w:p w14:paraId="5768BB50" w14:textId="77777777" w:rsidR="00EF4E75" w:rsidRDefault="00EF4E75" w:rsidP="00EF4E75">
      <w:pPr>
        <w:spacing w:after="0"/>
        <w:rPr>
          <w:b/>
          <w:color w:val="FF0000"/>
        </w:rPr>
      </w:pPr>
    </w:p>
    <w:p w14:paraId="67E6DF13" w14:textId="77777777" w:rsidR="00BD7CAF" w:rsidRPr="00760A99" w:rsidRDefault="00BD7CAF" w:rsidP="00EF4E75">
      <w:pPr>
        <w:spacing w:after="0"/>
        <w:rPr>
          <w:b/>
        </w:rPr>
      </w:pPr>
      <w:r w:rsidRPr="00760A99">
        <w:rPr>
          <w:b/>
        </w:rPr>
        <w:t>Offentliggørelse</w:t>
      </w:r>
    </w:p>
    <w:p w14:paraId="1F08D523" w14:textId="77777777" w:rsidR="00760A99" w:rsidRPr="00760A99" w:rsidRDefault="00760A99" w:rsidP="00EF4E75">
      <w:pPr>
        <w:spacing w:after="0"/>
      </w:pPr>
    </w:p>
    <w:p w14:paraId="30E57582" w14:textId="77777777" w:rsidR="00BD7CAF" w:rsidRPr="00760A99" w:rsidRDefault="00BD7CAF" w:rsidP="00EF4E75">
      <w:pPr>
        <w:spacing w:after="0"/>
      </w:pPr>
      <w:r w:rsidRPr="00760A99">
        <w:t xml:space="preserve">Aalborg Kommune, </w:t>
      </w:r>
      <w:r w:rsidR="00660139" w:rsidRPr="00760A99">
        <w:t>Virksomhedsmiljø</w:t>
      </w:r>
      <w:r w:rsidRPr="00760A99">
        <w:t xml:space="preserve"> skal o</w:t>
      </w:r>
      <w:r w:rsidR="004C28C2" w:rsidRPr="00760A99">
        <w:t xml:space="preserve">ffentliggøre </w:t>
      </w:r>
      <w:r w:rsidRPr="00760A99">
        <w:t>tilsynsrap</w:t>
      </w:r>
      <w:r w:rsidR="004C28C2" w:rsidRPr="00760A99">
        <w:t>porten</w:t>
      </w:r>
      <w:r w:rsidR="00A90BB8" w:rsidRPr="00760A99">
        <w:t xml:space="preserve"> og eventuelle opfølgninger</w:t>
      </w:r>
      <w:r w:rsidRPr="00760A99">
        <w:t xml:space="preserve">, </w:t>
      </w:r>
      <w:r w:rsidR="004C28C2" w:rsidRPr="00760A99">
        <w:t>der er knyttet til dette tilsyn</w:t>
      </w:r>
      <w:r w:rsidRPr="00760A99">
        <w:t xml:space="preserve">. Virksomheden har mulighed for at komme med bemærkninger før offentliggørelsen. </w:t>
      </w:r>
      <w:r w:rsidR="004401CD" w:rsidRPr="00760A99">
        <w:t>Virksomhedens eventuelle bemærkninger</w:t>
      </w:r>
      <w:r w:rsidR="00282A3D" w:rsidRPr="00760A99">
        <w:t xml:space="preserve"> skal fremsendes inden 14 dage. </w:t>
      </w:r>
      <w:r w:rsidRPr="00760A99">
        <w:t>Hvis der ikke kommer bemærkninger</w:t>
      </w:r>
      <w:r w:rsidR="00D44299" w:rsidRPr="00760A99">
        <w:t>,</w:t>
      </w:r>
      <w:r w:rsidRPr="00760A99">
        <w:t xml:space="preserve"> vil</w:t>
      </w:r>
      <w:r w:rsidR="00282A3D" w:rsidRPr="00760A99">
        <w:t xml:space="preserve"> tilsyns</w:t>
      </w:r>
      <w:r w:rsidR="004C28C2" w:rsidRPr="00760A99">
        <w:t>rapporten</w:t>
      </w:r>
      <w:r w:rsidRPr="00760A99">
        <w:t xml:space="preserve"> </w:t>
      </w:r>
      <w:r w:rsidR="001A1944" w:rsidRPr="00760A99">
        <w:t xml:space="preserve">være </w:t>
      </w:r>
      <w:r w:rsidRPr="00760A99">
        <w:t>en</w:t>
      </w:r>
      <w:r w:rsidR="00BA4757" w:rsidRPr="00760A99">
        <w:t>delig</w:t>
      </w:r>
      <w:r w:rsidRPr="00760A99">
        <w:t>.</w:t>
      </w:r>
    </w:p>
    <w:p w14:paraId="6DD9D53D" w14:textId="77777777" w:rsidR="00EF4E75" w:rsidRPr="00760A99" w:rsidRDefault="00EF4E75" w:rsidP="00EF4E75">
      <w:pPr>
        <w:spacing w:after="0"/>
      </w:pPr>
    </w:p>
    <w:p w14:paraId="58D67D45" w14:textId="77777777" w:rsidR="00A90BB8" w:rsidRPr="00760A99" w:rsidRDefault="00A90BB8" w:rsidP="00A90BB8">
      <w:pPr>
        <w:pStyle w:val="Almindeligtekst"/>
      </w:pPr>
      <w:r w:rsidRPr="00760A99">
        <w:rPr>
          <w:rFonts w:ascii="Arial" w:hAnsi="Arial" w:cs="Arial"/>
          <w:sz w:val="20"/>
          <w:szCs w:val="20"/>
        </w:rPr>
        <w:t xml:space="preserve">Offentliggørelsen sker på Miljøstyrelsens hjemmeside for Digital </w:t>
      </w:r>
      <w:proofErr w:type="gramStart"/>
      <w:r w:rsidRPr="00760A99">
        <w:rPr>
          <w:rFonts w:ascii="Arial" w:hAnsi="Arial" w:cs="Arial"/>
          <w:sz w:val="20"/>
          <w:szCs w:val="20"/>
        </w:rPr>
        <w:t>MiljøAdministration:</w:t>
      </w:r>
      <w:r w:rsidR="00BC685E" w:rsidRPr="00760A99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proofErr w:type="gramEnd"/>
    </w:p>
    <w:p w14:paraId="426A1F93" w14:textId="77777777" w:rsidR="00CF6E5B" w:rsidRDefault="00CF6E5B" w:rsidP="00EF4E75">
      <w:pPr>
        <w:spacing w:after="0"/>
        <w:rPr>
          <w:color w:val="FF0000"/>
        </w:rPr>
      </w:pPr>
    </w:p>
    <w:p w14:paraId="7C4A1268" w14:textId="77777777" w:rsidR="00BD7CAF" w:rsidRPr="007B1438" w:rsidRDefault="00BD7CAF" w:rsidP="00EF4E75">
      <w:pPr>
        <w:spacing w:after="0"/>
        <w:rPr>
          <w:b/>
        </w:rPr>
      </w:pPr>
      <w:r w:rsidRPr="007B1438">
        <w:rPr>
          <w:b/>
        </w:rPr>
        <w:t>Brugerbetaling</w:t>
      </w:r>
    </w:p>
    <w:p w14:paraId="40B10EFA" w14:textId="77777777" w:rsidR="00EF4E75" w:rsidRDefault="00EF4E75" w:rsidP="00BD7CAF">
      <w:pPr>
        <w:spacing w:after="0"/>
      </w:pPr>
    </w:p>
    <w:p w14:paraId="63985593" w14:textId="77777777" w:rsidR="00BD7CAF" w:rsidRPr="007B1438" w:rsidRDefault="00BD7CAF" w:rsidP="00EF4E75">
      <w:pPr>
        <w:spacing w:after="0"/>
      </w:pPr>
      <w:r w:rsidRPr="007B1438">
        <w:t>Miljøtilsynet er omfattet af regler om brugerbetaling, og der afregnes efter det aktuelle timeforbrug fordelt på timer forbrugt på virksomheden</w:t>
      </w:r>
      <w:r w:rsidR="00F66B03">
        <w:t>,</w:t>
      </w:r>
      <w:r w:rsidRPr="007B1438">
        <w:t xml:space="preserve"> og timer forbrugt udenfor virksomheden.</w:t>
      </w:r>
    </w:p>
    <w:p w14:paraId="6617D08D" w14:textId="77777777" w:rsidR="00BD7CAF" w:rsidRPr="007B1438" w:rsidRDefault="00BD7CAF" w:rsidP="00EF4E75">
      <w:pPr>
        <w:spacing w:after="0"/>
      </w:pPr>
    </w:p>
    <w:p w14:paraId="3AA89D7F" w14:textId="77777777" w:rsidR="00BD7CAF" w:rsidRPr="00005589" w:rsidRDefault="00BD7CAF" w:rsidP="00EF4E75">
      <w:pPr>
        <w:spacing w:after="0"/>
        <w:rPr>
          <w:color w:val="FF0000"/>
        </w:rPr>
      </w:pPr>
      <w:r w:rsidRPr="007B1438">
        <w:t>Aalborg Kommune vil</w:t>
      </w:r>
      <w:r w:rsidR="00B5120C">
        <w:t xml:space="preserve"> i </w:t>
      </w:r>
      <w:r w:rsidR="007E2161">
        <w:t>2020</w:t>
      </w:r>
      <w:r w:rsidRPr="007B1438">
        <w:t xml:space="preserve"> opkræve </w:t>
      </w:r>
      <w:r w:rsidR="007E2161">
        <w:t>333,22</w:t>
      </w:r>
      <w:r w:rsidRPr="007B1438">
        <w:t xml:space="preserve"> kr. pr. forbrugt time i forbindelse med forberedelse, gennemførelse</w:t>
      </w:r>
      <w:r w:rsidR="00E1545B">
        <w:t>, afrapportering</w:t>
      </w:r>
      <w:r w:rsidRPr="007B1438">
        <w:t xml:space="preserve"> og opfølgning på tilsynet</w:t>
      </w:r>
      <w:r w:rsidR="007E2161">
        <w:t>.</w:t>
      </w:r>
    </w:p>
    <w:p w14:paraId="71AED6AB" w14:textId="77777777" w:rsidR="00336771" w:rsidRPr="007B1438" w:rsidRDefault="00336771" w:rsidP="00EF4E75">
      <w:pPr>
        <w:spacing w:after="0"/>
      </w:pPr>
    </w:p>
    <w:p w14:paraId="5B6E4D8A" w14:textId="77777777" w:rsidR="00BD7CAF" w:rsidRDefault="00BD7CAF" w:rsidP="00EF4E75">
      <w:pPr>
        <w:spacing w:after="0"/>
      </w:pPr>
      <w:r w:rsidRPr="007B1438">
        <w:t xml:space="preserve">Brugerbetalingen opkræves i slutningen af </w:t>
      </w:r>
      <w:r w:rsidR="00005589">
        <w:t>2020</w:t>
      </w:r>
      <w:r w:rsidR="00C36C9D">
        <w:t xml:space="preserve">. </w:t>
      </w:r>
    </w:p>
    <w:p w14:paraId="31A184DF" w14:textId="77777777" w:rsidR="007B1438" w:rsidRDefault="007B1438" w:rsidP="00EF4E75">
      <w:pPr>
        <w:spacing w:after="0"/>
      </w:pPr>
    </w:p>
    <w:p w14:paraId="1C731B68" w14:textId="77777777" w:rsidR="00EF4E75" w:rsidRDefault="00EF4E75" w:rsidP="00EF4E75">
      <w:pPr>
        <w:spacing w:after="0"/>
      </w:pPr>
    </w:p>
    <w:p w14:paraId="06EF27B2" w14:textId="77777777" w:rsidR="00BD7CAF" w:rsidRDefault="00BD7CAF" w:rsidP="00EF4E75">
      <w:pPr>
        <w:spacing w:after="0"/>
      </w:pPr>
      <w:r>
        <w:t>Er der spørgsmål eller bemærkninger i øvrigt</w:t>
      </w:r>
      <w:r w:rsidR="00BD2558">
        <w:t>,</w:t>
      </w:r>
      <w:r>
        <w:t xml:space="preserve"> kan sagsbehandleren altid kontaktes.</w:t>
      </w:r>
    </w:p>
    <w:p w14:paraId="1FD29302" w14:textId="77777777" w:rsidR="00BD7CAF" w:rsidRPr="00A54C39" w:rsidRDefault="00BD7CAF" w:rsidP="00EF4E75">
      <w:pPr>
        <w:spacing w:after="0"/>
      </w:pPr>
    </w:p>
    <w:p w14:paraId="6C5E882B" w14:textId="77777777"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14:paraId="5FB17893" w14:textId="77777777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9ACEAA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F6F8BF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3B0F3D2D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B85CB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F88B92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14:paraId="3441EDEB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AAB8B8" w14:textId="77777777" w:rsidR="004F5015" w:rsidRPr="00557518" w:rsidRDefault="00752863">
                <w:pPr>
                  <w:rPr>
                    <w:lang w:val="en-US"/>
                  </w:rPr>
                </w:pPr>
                <w:bookmarkStart w:id="14" w:name="sagsbeh_navn_2"/>
                <w:bookmarkEnd w:id="14"/>
                <w:r>
                  <w:rPr>
                    <w:lang w:val="en-US"/>
                  </w:rPr>
                  <w:t>Rasmus Thimm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7D4EB8" w14:textId="32C8CA8B" w:rsidR="004F5015" w:rsidRPr="00760A99" w:rsidRDefault="004F5015" w:rsidP="004F5015">
                <w:pPr>
                  <w:spacing w:line="260" w:lineRule="exact"/>
                </w:pPr>
              </w:p>
            </w:tc>
          </w:tr>
          <w:tr w:rsidR="004F5015" w:rsidRPr="00557518" w14:paraId="54CC8603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511AA0" w14:textId="77777777" w:rsidR="004F5015" w:rsidRPr="00557518" w:rsidRDefault="00752863">
                <w:pPr>
                  <w:rPr>
                    <w:lang w:val="en-US"/>
                  </w:rPr>
                </w:pPr>
                <w:bookmarkStart w:id="15" w:name="titel"/>
                <w:bookmarkEnd w:id="15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74631" w14:textId="4588AC3B" w:rsidR="004F5015" w:rsidRPr="00760A99" w:rsidRDefault="004F5015" w:rsidP="004F5015">
                <w:pPr>
                  <w:spacing w:line="260" w:lineRule="exact"/>
                </w:pPr>
              </w:p>
            </w:tc>
          </w:tr>
          <w:tr w:rsidR="004F5015" w:rsidRPr="00557518" w14:paraId="371D5475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3E147B" w14:textId="77777777"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48208" w14:textId="77777777" w:rsidR="004F5015" w:rsidRPr="00152115" w:rsidRDefault="004F5015" w:rsidP="00C91167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448BFE5E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3DE78A" w14:textId="77777777" w:rsidR="004F5015" w:rsidRPr="00557518" w:rsidRDefault="00752863">
                <w:pPr>
                  <w:rPr>
                    <w:lang w:val="en-US"/>
                  </w:rPr>
                </w:pPr>
                <w:bookmarkStart w:id="16" w:name="tlf"/>
                <w:bookmarkEnd w:id="16"/>
                <w:r>
                  <w:rPr>
                    <w:lang w:val="en-US"/>
                  </w:rPr>
                  <w:t>2520 0415</w:t>
                </w:r>
                <w:r w:rsidR="004F5015"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E88D93" w14:textId="27441FA3" w:rsidR="004F5015" w:rsidRPr="00152115" w:rsidRDefault="004F5015" w:rsidP="00C91167">
                <w:pPr>
                  <w:spacing w:line="260" w:lineRule="exact"/>
                </w:pPr>
              </w:p>
            </w:tc>
          </w:tr>
          <w:tr w:rsidR="004F5015" w:rsidRPr="004C28C2" w14:paraId="5F9FA361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A3E4E" w14:textId="77777777" w:rsidR="004F5015" w:rsidRPr="00557518" w:rsidRDefault="00752863">
                <w:pPr>
                  <w:rPr>
                    <w:lang w:val="en-US"/>
                  </w:rPr>
                </w:pPr>
                <w:bookmarkStart w:id="17" w:name="email"/>
                <w:bookmarkEnd w:id="17"/>
                <w:r>
                  <w:rPr>
                    <w:lang w:val="en-US"/>
                  </w:rPr>
                  <w:t>rasmus.thimm@aalborg.dk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250E3B" w14:textId="3EF37EBC"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14:paraId="62E2BED7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14:paraId="0A4BB80D" w14:textId="77777777" w:rsidR="004F5015" w:rsidRPr="00557518" w:rsidRDefault="00810972" w:rsidP="009455BB"/>
                </w:sdtContent>
              </w:sdt>
            </w:tc>
            <w:tc>
              <w:tcPr>
                <w:tcW w:w="4027" w:type="dxa"/>
                <w:gridSpan w:val="2"/>
              </w:tcPr>
              <w:p w14:paraId="15E08F36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57E0D418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2FC02F19" w14:textId="77777777" w:rsidR="004F5015" w:rsidRPr="00557518" w:rsidRDefault="004F5015" w:rsidP="009455BB"/>
            </w:tc>
            <w:tc>
              <w:tcPr>
                <w:tcW w:w="3878" w:type="dxa"/>
              </w:tcPr>
              <w:p w14:paraId="7ADBA89F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1C3F6DEB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67359221" w14:textId="77777777"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0D33EE08" w14:textId="77777777" w:rsidR="004F5015" w:rsidRPr="00557518" w:rsidRDefault="004F5015" w:rsidP="009455BB"/>
                </w:tc>
              </w:sdtContent>
            </w:sdt>
          </w:tr>
          <w:tr w:rsidR="004F5015" w:rsidRPr="00557518" w14:paraId="241DE8F7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48688F03" w14:textId="77777777"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6E433A3B" w14:textId="77777777" w:rsidR="004F5015" w:rsidRPr="00557518" w:rsidRDefault="004F5015" w:rsidP="009455BB"/>
                </w:tc>
              </w:sdtContent>
            </w:sdt>
          </w:tr>
          <w:tr w:rsidR="004F5015" w:rsidRPr="00557518" w14:paraId="5D8125BD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2A7F0534" w14:textId="77777777" w:rsidR="004F5015" w:rsidRPr="00557518" w:rsidRDefault="004F5015" w:rsidP="009455BB"/>
            </w:tc>
            <w:tc>
              <w:tcPr>
                <w:tcW w:w="3878" w:type="dxa"/>
              </w:tcPr>
              <w:p w14:paraId="65F75B94" w14:textId="77777777"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03540D97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3E91AFDB" w14:textId="77777777"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7614497C" w14:textId="77777777" w:rsidR="004F5015" w:rsidRPr="00557518" w:rsidRDefault="004F5015" w:rsidP="009455BB"/>
                </w:tc>
              </w:sdtContent>
            </w:sdt>
          </w:tr>
          <w:tr w:rsidR="004F5015" w:rsidRPr="00557518" w14:paraId="6D3FB75D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4A9A10ED" w14:textId="77777777"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14:paraId="13884159" w14:textId="77777777" w:rsidR="004F5015" w:rsidRPr="00557518" w:rsidRDefault="00810972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14:paraId="406A684A" w14:textId="77777777" w:rsidR="00EA608B" w:rsidRPr="00557518" w:rsidRDefault="00EA608B" w:rsidP="00BC426B"/>
    <w:sectPr w:rsidR="00EA608B" w:rsidRPr="00557518" w:rsidSect="00627FE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A17A" w14:textId="77777777" w:rsidR="00B70A0E" w:rsidRDefault="00B70A0E" w:rsidP="00EB6F10">
      <w:pPr>
        <w:spacing w:after="0"/>
      </w:pPr>
      <w:r>
        <w:separator/>
      </w:r>
    </w:p>
  </w:endnote>
  <w:endnote w:type="continuationSeparator" w:id="0">
    <w:p w14:paraId="544B3C57" w14:textId="77777777" w:rsidR="00B70A0E" w:rsidRDefault="00B70A0E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D07B" w14:textId="77777777" w:rsidR="002F123A" w:rsidRDefault="00237DDC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FA7F08" wp14:editId="04E83286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568A0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3DABC47" wp14:editId="6975B83F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14:paraId="4CBBF516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5</w:t>
    </w:r>
    <w:r w:rsidR="002F123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9578" w14:textId="77777777"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14:paraId="23381E12" w14:textId="1D311EF4" w:rsidR="002F123A" w:rsidRPr="00415412" w:rsidRDefault="00237DDC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7C073B" wp14:editId="2C2E2A1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3D7A0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65E0CB9" wp14:editId="511AEC59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14:paraId="5C565F32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C40CC9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792B" w14:textId="77777777" w:rsidR="00B70A0E" w:rsidRDefault="00B70A0E" w:rsidP="00EB6F10">
      <w:pPr>
        <w:spacing w:after="0"/>
      </w:pPr>
      <w:r>
        <w:separator/>
      </w:r>
    </w:p>
  </w:footnote>
  <w:footnote w:type="continuationSeparator" w:id="0">
    <w:p w14:paraId="1811484D" w14:textId="77777777" w:rsidR="00B70A0E" w:rsidRDefault="00B70A0E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14:paraId="17F4D348" w14:textId="77777777" w:rsidTr="00416948">
      <w:trPr>
        <w:trHeight w:hRule="exact" w:val="1119"/>
      </w:trPr>
      <w:tc>
        <w:tcPr>
          <w:tcW w:w="10794" w:type="dxa"/>
        </w:tcPr>
        <w:p w14:paraId="4B084967" w14:textId="77777777"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265A22FC" w14:textId="77777777" w:rsidR="002F123A" w:rsidRDefault="002F12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C2B6" w14:textId="77777777" w:rsidR="002F123A" w:rsidRPr="00946215" w:rsidRDefault="00237DDC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E6DF46" wp14:editId="66105ACB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D6289" w14:textId="77777777"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42A3B86" wp14:editId="433A806F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14:paraId="26FEE865" w14:textId="77777777"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77F9D6" wp14:editId="41B84349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0402D" w14:textId="77777777"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BB1E91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14:paraId="7E855C19" w14:textId="77777777"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BB1E91">
                      <w:rPr>
                        <w:i/>
                        <w:sz w:val="16"/>
                        <w:szCs w:val="16"/>
                      </w:rPr>
                      <w:t>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4F4F80EE" w14:textId="77777777"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381208DF" w14:textId="77777777"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26EB27C2" w14:textId="77777777" w:rsidR="002F123A" w:rsidRDefault="00237DDC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FA185E" wp14:editId="1985A79E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D8D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A31334"/>
    <w:multiLevelType w:val="hybridMultilevel"/>
    <w:tmpl w:val="2A0EBAD6"/>
    <w:lvl w:ilvl="0" w:tplc="163C3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3">
      <w:start w:val="1"/>
      <w:numFmt w:val="upperRoman"/>
      <w:lvlText w:val="%2."/>
      <w:lvlJc w:val="righ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2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F205D6"/>
    <w:multiLevelType w:val="hybridMultilevel"/>
    <w:tmpl w:val="F0E2D386"/>
    <w:lvl w:ilvl="0" w:tplc="19CAB24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9D16BE"/>
    <w:multiLevelType w:val="hybridMultilevel"/>
    <w:tmpl w:val="2194A4DC"/>
    <w:lvl w:ilvl="0" w:tplc="AB4AD5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D3D77"/>
    <w:multiLevelType w:val="hybridMultilevel"/>
    <w:tmpl w:val="E342FC9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47867">
    <w:abstractNumId w:val="8"/>
  </w:num>
  <w:num w:numId="2" w16cid:durableId="72094758">
    <w:abstractNumId w:val="11"/>
  </w:num>
  <w:num w:numId="3" w16cid:durableId="1710647044">
    <w:abstractNumId w:val="9"/>
  </w:num>
  <w:num w:numId="4" w16cid:durableId="1688099136">
    <w:abstractNumId w:val="7"/>
  </w:num>
  <w:num w:numId="5" w16cid:durableId="1582061798">
    <w:abstractNumId w:val="6"/>
  </w:num>
  <w:num w:numId="6" w16cid:durableId="1845709476">
    <w:abstractNumId w:val="5"/>
  </w:num>
  <w:num w:numId="7" w16cid:durableId="190000052">
    <w:abstractNumId w:val="4"/>
  </w:num>
  <w:num w:numId="8" w16cid:durableId="1712614658">
    <w:abstractNumId w:val="3"/>
  </w:num>
  <w:num w:numId="9" w16cid:durableId="1122529490">
    <w:abstractNumId w:val="2"/>
  </w:num>
  <w:num w:numId="10" w16cid:durableId="1068645963">
    <w:abstractNumId w:val="1"/>
  </w:num>
  <w:num w:numId="11" w16cid:durableId="820998988">
    <w:abstractNumId w:val="0"/>
  </w:num>
  <w:num w:numId="12" w16cid:durableId="2142533731">
    <w:abstractNumId w:val="11"/>
  </w:num>
  <w:num w:numId="13" w16cid:durableId="1147548303">
    <w:abstractNumId w:val="11"/>
  </w:num>
  <w:num w:numId="14" w16cid:durableId="773594246">
    <w:abstractNumId w:val="11"/>
  </w:num>
  <w:num w:numId="15" w16cid:durableId="2140217852">
    <w:abstractNumId w:val="15"/>
  </w:num>
  <w:num w:numId="16" w16cid:durableId="814682605">
    <w:abstractNumId w:val="21"/>
  </w:num>
  <w:num w:numId="17" w16cid:durableId="603728233">
    <w:abstractNumId w:val="18"/>
  </w:num>
  <w:num w:numId="18" w16cid:durableId="1173881116">
    <w:abstractNumId w:val="16"/>
  </w:num>
  <w:num w:numId="19" w16cid:durableId="568930028">
    <w:abstractNumId w:val="22"/>
  </w:num>
  <w:num w:numId="20" w16cid:durableId="1735544605">
    <w:abstractNumId w:val="12"/>
  </w:num>
  <w:num w:numId="21" w16cid:durableId="1012798444">
    <w:abstractNumId w:val="19"/>
  </w:num>
  <w:num w:numId="22" w16cid:durableId="916548817">
    <w:abstractNumId w:val="14"/>
  </w:num>
  <w:num w:numId="23" w16cid:durableId="721757523">
    <w:abstractNumId w:val="13"/>
  </w:num>
  <w:num w:numId="24" w16cid:durableId="931008980">
    <w:abstractNumId w:val="17"/>
  </w:num>
  <w:num w:numId="25" w16cid:durableId="504828363">
    <w:abstractNumId w:val="20"/>
  </w:num>
  <w:num w:numId="26" w16cid:durableId="1137406541">
    <w:abstractNumId w:val="23"/>
  </w:num>
  <w:num w:numId="27" w16cid:durableId="151140687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smus Thimm">
    <w15:presenceInfo w15:providerId="AD" w15:userId="S::N1MRTH@aalborg.dk::c6963f04-2d45-4989-b7a4-8223c29140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5589"/>
    <w:rsid w:val="00006D4E"/>
    <w:rsid w:val="00017BEE"/>
    <w:rsid w:val="00020EDB"/>
    <w:rsid w:val="00025613"/>
    <w:rsid w:val="000401E3"/>
    <w:rsid w:val="00063BCD"/>
    <w:rsid w:val="0007284D"/>
    <w:rsid w:val="00090274"/>
    <w:rsid w:val="000A30B3"/>
    <w:rsid w:val="000A7333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37DB2"/>
    <w:rsid w:val="00152115"/>
    <w:rsid w:val="001525AC"/>
    <w:rsid w:val="00153384"/>
    <w:rsid w:val="00157556"/>
    <w:rsid w:val="001622C1"/>
    <w:rsid w:val="00165495"/>
    <w:rsid w:val="00181A75"/>
    <w:rsid w:val="00182467"/>
    <w:rsid w:val="001917E7"/>
    <w:rsid w:val="00191E6D"/>
    <w:rsid w:val="00197965"/>
    <w:rsid w:val="001A1944"/>
    <w:rsid w:val="001A2D51"/>
    <w:rsid w:val="001A420B"/>
    <w:rsid w:val="001A5D36"/>
    <w:rsid w:val="001B5AFB"/>
    <w:rsid w:val="001B5B6D"/>
    <w:rsid w:val="001B6D60"/>
    <w:rsid w:val="001B7977"/>
    <w:rsid w:val="001C04BC"/>
    <w:rsid w:val="001D17DE"/>
    <w:rsid w:val="001D31FD"/>
    <w:rsid w:val="001F0826"/>
    <w:rsid w:val="001F22A0"/>
    <w:rsid w:val="001F43A4"/>
    <w:rsid w:val="00203318"/>
    <w:rsid w:val="002136C9"/>
    <w:rsid w:val="00213DA9"/>
    <w:rsid w:val="002203E7"/>
    <w:rsid w:val="00224F93"/>
    <w:rsid w:val="00226B2F"/>
    <w:rsid w:val="002338F8"/>
    <w:rsid w:val="0023542B"/>
    <w:rsid w:val="00237DDC"/>
    <w:rsid w:val="00244FD9"/>
    <w:rsid w:val="00247BC6"/>
    <w:rsid w:val="00255457"/>
    <w:rsid w:val="00256CE6"/>
    <w:rsid w:val="00270A5A"/>
    <w:rsid w:val="00273A9A"/>
    <w:rsid w:val="00275122"/>
    <w:rsid w:val="002759BD"/>
    <w:rsid w:val="00275A66"/>
    <w:rsid w:val="0027779A"/>
    <w:rsid w:val="00282A3D"/>
    <w:rsid w:val="00284E60"/>
    <w:rsid w:val="00290F38"/>
    <w:rsid w:val="00293D22"/>
    <w:rsid w:val="002A3890"/>
    <w:rsid w:val="002A3C3E"/>
    <w:rsid w:val="002A5640"/>
    <w:rsid w:val="002B45BF"/>
    <w:rsid w:val="002B6CD6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306BB"/>
    <w:rsid w:val="00330A8B"/>
    <w:rsid w:val="00336771"/>
    <w:rsid w:val="00337291"/>
    <w:rsid w:val="003526E4"/>
    <w:rsid w:val="003561BB"/>
    <w:rsid w:val="003578D6"/>
    <w:rsid w:val="003621EC"/>
    <w:rsid w:val="0036331B"/>
    <w:rsid w:val="0036563E"/>
    <w:rsid w:val="00367F1F"/>
    <w:rsid w:val="00372505"/>
    <w:rsid w:val="00373C3A"/>
    <w:rsid w:val="00375C78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7485"/>
    <w:rsid w:val="00463DE8"/>
    <w:rsid w:val="0046458D"/>
    <w:rsid w:val="004646E0"/>
    <w:rsid w:val="004730CB"/>
    <w:rsid w:val="00475885"/>
    <w:rsid w:val="0047724E"/>
    <w:rsid w:val="00477905"/>
    <w:rsid w:val="00481A56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6ED2"/>
    <w:rsid w:val="00530C76"/>
    <w:rsid w:val="0053165F"/>
    <w:rsid w:val="00544889"/>
    <w:rsid w:val="00555988"/>
    <w:rsid w:val="00557518"/>
    <w:rsid w:val="00561B1B"/>
    <w:rsid w:val="00566C21"/>
    <w:rsid w:val="005953E3"/>
    <w:rsid w:val="00597F29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F1826"/>
    <w:rsid w:val="005F350E"/>
    <w:rsid w:val="005F3DB2"/>
    <w:rsid w:val="005F66BF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0139"/>
    <w:rsid w:val="006650EB"/>
    <w:rsid w:val="00675C2F"/>
    <w:rsid w:val="00675DB4"/>
    <w:rsid w:val="00676311"/>
    <w:rsid w:val="00677D54"/>
    <w:rsid w:val="0068290C"/>
    <w:rsid w:val="0069439E"/>
    <w:rsid w:val="00694EFB"/>
    <w:rsid w:val="0069743E"/>
    <w:rsid w:val="006A1BB1"/>
    <w:rsid w:val="006B488C"/>
    <w:rsid w:val="006B7A43"/>
    <w:rsid w:val="006E0308"/>
    <w:rsid w:val="00706034"/>
    <w:rsid w:val="00706208"/>
    <w:rsid w:val="007063C8"/>
    <w:rsid w:val="0073273C"/>
    <w:rsid w:val="007335EF"/>
    <w:rsid w:val="007342D4"/>
    <w:rsid w:val="00752863"/>
    <w:rsid w:val="00760A99"/>
    <w:rsid w:val="00762AEA"/>
    <w:rsid w:val="00763CDC"/>
    <w:rsid w:val="00764F7C"/>
    <w:rsid w:val="00766059"/>
    <w:rsid w:val="00767655"/>
    <w:rsid w:val="00776377"/>
    <w:rsid w:val="0077768D"/>
    <w:rsid w:val="00784CEC"/>
    <w:rsid w:val="00786915"/>
    <w:rsid w:val="00791C6C"/>
    <w:rsid w:val="007968A2"/>
    <w:rsid w:val="007A1365"/>
    <w:rsid w:val="007A4FA6"/>
    <w:rsid w:val="007B1438"/>
    <w:rsid w:val="007B2A02"/>
    <w:rsid w:val="007C20DE"/>
    <w:rsid w:val="007D20E0"/>
    <w:rsid w:val="007E2161"/>
    <w:rsid w:val="007E57BC"/>
    <w:rsid w:val="007F13B2"/>
    <w:rsid w:val="007F2975"/>
    <w:rsid w:val="00800B34"/>
    <w:rsid w:val="00804BFD"/>
    <w:rsid w:val="00810972"/>
    <w:rsid w:val="0081273C"/>
    <w:rsid w:val="008169B2"/>
    <w:rsid w:val="008173D6"/>
    <w:rsid w:val="008217A0"/>
    <w:rsid w:val="00822AB6"/>
    <w:rsid w:val="008261E9"/>
    <w:rsid w:val="00841FAB"/>
    <w:rsid w:val="00851FF7"/>
    <w:rsid w:val="008521BC"/>
    <w:rsid w:val="00853AC3"/>
    <w:rsid w:val="00855B33"/>
    <w:rsid w:val="00863A01"/>
    <w:rsid w:val="00890E59"/>
    <w:rsid w:val="00894C3C"/>
    <w:rsid w:val="008A5E79"/>
    <w:rsid w:val="008A7CF6"/>
    <w:rsid w:val="008B1885"/>
    <w:rsid w:val="008B6558"/>
    <w:rsid w:val="008C134C"/>
    <w:rsid w:val="008C2EC1"/>
    <w:rsid w:val="008D5020"/>
    <w:rsid w:val="008D64A1"/>
    <w:rsid w:val="008E175D"/>
    <w:rsid w:val="008F1603"/>
    <w:rsid w:val="008F1D0E"/>
    <w:rsid w:val="0090192B"/>
    <w:rsid w:val="00902D41"/>
    <w:rsid w:val="00902DAF"/>
    <w:rsid w:val="0090576F"/>
    <w:rsid w:val="00905A34"/>
    <w:rsid w:val="009132B1"/>
    <w:rsid w:val="00915337"/>
    <w:rsid w:val="00916CF8"/>
    <w:rsid w:val="00916DF5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83AEE"/>
    <w:rsid w:val="0098410C"/>
    <w:rsid w:val="00993A57"/>
    <w:rsid w:val="009A11A2"/>
    <w:rsid w:val="009A41AC"/>
    <w:rsid w:val="009B7FFE"/>
    <w:rsid w:val="009C0334"/>
    <w:rsid w:val="009C5F91"/>
    <w:rsid w:val="009D6010"/>
    <w:rsid w:val="009D7EEE"/>
    <w:rsid w:val="009E42DF"/>
    <w:rsid w:val="00A15D3D"/>
    <w:rsid w:val="00A32BA3"/>
    <w:rsid w:val="00A3719D"/>
    <w:rsid w:val="00A46DD8"/>
    <w:rsid w:val="00A63C65"/>
    <w:rsid w:val="00A65B22"/>
    <w:rsid w:val="00A714CD"/>
    <w:rsid w:val="00A76947"/>
    <w:rsid w:val="00A76E09"/>
    <w:rsid w:val="00A8100F"/>
    <w:rsid w:val="00A8284B"/>
    <w:rsid w:val="00A85F2B"/>
    <w:rsid w:val="00A90BB8"/>
    <w:rsid w:val="00AB7289"/>
    <w:rsid w:val="00AC15B1"/>
    <w:rsid w:val="00AD64DB"/>
    <w:rsid w:val="00AE0F5F"/>
    <w:rsid w:val="00AE1254"/>
    <w:rsid w:val="00AE1276"/>
    <w:rsid w:val="00AE43DD"/>
    <w:rsid w:val="00AF06B2"/>
    <w:rsid w:val="00B00131"/>
    <w:rsid w:val="00B00F3F"/>
    <w:rsid w:val="00B062ED"/>
    <w:rsid w:val="00B15592"/>
    <w:rsid w:val="00B32B77"/>
    <w:rsid w:val="00B415B2"/>
    <w:rsid w:val="00B46C14"/>
    <w:rsid w:val="00B5120C"/>
    <w:rsid w:val="00B70A0E"/>
    <w:rsid w:val="00B777FA"/>
    <w:rsid w:val="00B83F82"/>
    <w:rsid w:val="00B87FE1"/>
    <w:rsid w:val="00BA2C4F"/>
    <w:rsid w:val="00BA4757"/>
    <w:rsid w:val="00BB1E91"/>
    <w:rsid w:val="00BB54D3"/>
    <w:rsid w:val="00BC3B7A"/>
    <w:rsid w:val="00BC426B"/>
    <w:rsid w:val="00BC4621"/>
    <w:rsid w:val="00BC4CEE"/>
    <w:rsid w:val="00BC5C61"/>
    <w:rsid w:val="00BC685E"/>
    <w:rsid w:val="00BC792F"/>
    <w:rsid w:val="00BD0713"/>
    <w:rsid w:val="00BD1F27"/>
    <w:rsid w:val="00BD2558"/>
    <w:rsid w:val="00BD4FBB"/>
    <w:rsid w:val="00BD7A0F"/>
    <w:rsid w:val="00BD7CAF"/>
    <w:rsid w:val="00C01624"/>
    <w:rsid w:val="00C02FFB"/>
    <w:rsid w:val="00C064F9"/>
    <w:rsid w:val="00C06F2E"/>
    <w:rsid w:val="00C17A2A"/>
    <w:rsid w:val="00C30587"/>
    <w:rsid w:val="00C36C9D"/>
    <w:rsid w:val="00C40CC9"/>
    <w:rsid w:val="00C449F1"/>
    <w:rsid w:val="00C52354"/>
    <w:rsid w:val="00C53E9D"/>
    <w:rsid w:val="00C70065"/>
    <w:rsid w:val="00C7076A"/>
    <w:rsid w:val="00C83320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CF6E5B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650E9"/>
    <w:rsid w:val="00D66241"/>
    <w:rsid w:val="00D67E20"/>
    <w:rsid w:val="00D717B0"/>
    <w:rsid w:val="00D723CE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B7683"/>
    <w:rsid w:val="00DD04A5"/>
    <w:rsid w:val="00DD551C"/>
    <w:rsid w:val="00DD6A5D"/>
    <w:rsid w:val="00DE47B4"/>
    <w:rsid w:val="00DE5A40"/>
    <w:rsid w:val="00DF0FFA"/>
    <w:rsid w:val="00DF2633"/>
    <w:rsid w:val="00E06344"/>
    <w:rsid w:val="00E1545B"/>
    <w:rsid w:val="00E20687"/>
    <w:rsid w:val="00E20C3D"/>
    <w:rsid w:val="00E2526E"/>
    <w:rsid w:val="00E367C1"/>
    <w:rsid w:val="00E457BE"/>
    <w:rsid w:val="00E479B0"/>
    <w:rsid w:val="00E6052D"/>
    <w:rsid w:val="00E74240"/>
    <w:rsid w:val="00E82EE5"/>
    <w:rsid w:val="00E836A2"/>
    <w:rsid w:val="00E845D5"/>
    <w:rsid w:val="00E86334"/>
    <w:rsid w:val="00E87123"/>
    <w:rsid w:val="00E87999"/>
    <w:rsid w:val="00E92643"/>
    <w:rsid w:val="00E96E5C"/>
    <w:rsid w:val="00EA608B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4E75"/>
    <w:rsid w:val="00EF74C4"/>
    <w:rsid w:val="00F051EA"/>
    <w:rsid w:val="00F152F2"/>
    <w:rsid w:val="00F3533A"/>
    <w:rsid w:val="00F41A72"/>
    <w:rsid w:val="00F430D9"/>
    <w:rsid w:val="00F45430"/>
    <w:rsid w:val="00F568F7"/>
    <w:rsid w:val="00F61B24"/>
    <w:rsid w:val="00F65A00"/>
    <w:rsid w:val="00F66B03"/>
    <w:rsid w:val="00F72262"/>
    <w:rsid w:val="00F76685"/>
    <w:rsid w:val="00F8114E"/>
    <w:rsid w:val="00F83755"/>
    <w:rsid w:val="00F90E30"/>
    <w:rsid w:val="00F93B9B"/>
    <w:rsid w:val="00F94237"/>
    <w:rsid w:val="00FA2A78"/>
    <w:rsid w:val="00FC78D5"/>
    <w:rsid w:val="00FD59AE"/>
    <w:rsid w:val="00FE14EA"/>
    <w:rsid w:val="00FE15A6"/>
    <w:rsid w:val="00FE1D55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83353B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297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A2D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2D51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2D51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A2D5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A2D51"/>
    <w:rPr>
      <w:b/>
      <w:bCs/>
      <w:lang w:val="da-DK"/>
    </w:rPr>
  </w:style>
  <w:style w:type="paragraph" w:styleId="Korrektur">
    <w:name w:val="Revision"/>
    <w:hidden/>
    <w:uiPriority w:val="99"/>
    <w:semiHidden/>
    <w:rsid w:val="008D64A1"/>
    <w:pPr>
      <w:spacing w:after="0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rslev@maskinsta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304023"/>
    <w:rsid w:val="00400677"/>
    <w:rsid w:val="0045784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860E78"/>
    <w:rsid w:val="00913EDD"/>
    <w:rsid w:val="00916C04"/>
    <w:rsid w:val="00967AF0"/>
    <w:rsid w:val="00982FBA"/>
    <w:rsid w:val="009B4AE2"/>
    <w:rsid w:val="00AB2C24"/>
    <w:rsid w:val="00AD4B95"/>
    <w:rsid w:val="00B46F29"/>
    <w:rsid w:val="00BB37BF"/>
    <w:rsid w:val="00BB54D3"/>
    <w:rsid w:val="00C335AB"/>
    <w:rsid w:val="00C45BC8"/>
    <w:rsid w:val="00D71120"/>
    <w:rsid w:val="00DE7178"/>
    <w:rsid w:val="00E1386D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1E55955D-2CFF-4ED0-8AA2-AF109A09A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A2434-0CDC-4AA5-A0DB-947B71699E05}"/>
</file>

<file path=customXml/itemProps3.xml><?xml version="1.0" encoding="utf-8"?>
<ds:datastoreItem xmlns:ds="http://schemas.openxmlformats.org/officeDocument/2006/customXml" ds:itemID="{808E30E3-094C-4F2C-A477-09C69863C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252DE0-6D07-4BB8-BE91-8D56B6F3740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12c9129-efbc-49b5-80ab-92e7fe95aae0"/>
    <ds:schemaRef ds:uri="http://schemas.microsoft.com/office/infopath/2007/PartnerControls"/>
    <ds:schemaRef ds:uri="http://purl.org/dc/elements/1.1/"/>
    <ds:schemaRef ds:uri="9466c646-ac0a-41e2-8048-ce87eda7874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1</TotalTime>
  <Pages>2</Pages>
  <Words>506</Words>
  <Characters>3240</Characters>
  <Application>Microsoft Office Word</Application>
  <DocSecurity>0</DocSecurity>
  <Lines>120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Magnus Nygaard Butler</cp:lastModifiedBy>
  <cp:revision>4</cp:revision>
  <cp:lastPrinted>2020-07-10T11:10:00Z</cp:lastPrinted>
  <dcterms:created xsi:type="dcterms:W3CDTF">2025-03-06T12:21:00Z</dcterms:created>
  <dcterms:modified xsi:type="dcterms:W3CDTF">2025-03-06T12:22:00Z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  <property fmtid="{D5CDD505-2E9C-101B-9397-08002B2CF9AE}" pid="60" name="ContentTypeId">
    <vt:lpwstr>0x010100B3BF9BEAC586DE4F8BF365F17E00181B</vt:lpwstr>
  </property>
</Properties>
</file>