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FCA" w:rsidRDefault="00B52FCA" w:rsidP="00B52FCA"/>
    <w:p w:rsidR="00B52FCA" w:rsidRDefault="00B52FCA" w:rsidP="00B52FCA"/>
    <w:p w:rsidR="00366DF5" w:rsidRDefault="00366DF5">
      <w:pPr>
        <w:spacing w:after="200" w:line="276" w:lineRule="auto"/>
        <w:rPr>
          <w:b/>
          <w:sz w:val="22"/>
          <w:szCs w:val="22"/>
        </w:rPr>
      </w:pPr>
    </w:p>
    <w:p w:rsidR="00366DF5" w:rsidRDefault="00366DF5">
      <w:pPr>
        <w:spacing w:after="200" w:line="276" w:lineRule="auto"/>
        <w:rPr>
          <w:b/>
          <w:sz w:val="22"/>
          <w:szCs w:val="22"/>
        </w:rPr>
      </w:pPr>
      <w:r w:rsidRPr="00366DF5">
        <w:rPr>
          <w:b/>
          <w:noProof/>
          <w:sz w:val="22"/>
          <w:szCs w:val="22"/>
        </w:rPr>
        <w:drawing>
          <wp:anchor distT="0" distB="0" distL="114300" distR="114300" simplePos="0" relativeHeight="251659264" behindDoc="0" locked="0" layoutInCell="1" allowOverlap="1">
            <wp:simplePos x="0" y="0"/>
            <wp:positionH relativeFrom="column">
              <wp:align>center</wp:align>
            </wp:positionH>
            <wp:positionV relativeFrom="paragraph">
              <wp:posOffset>393065</wp:posOffset>
            </wp:positionV>
            <wp:extent cx="4905375" cy="1857375"/>
            <wp:effectExtent l="19050" t="0" r="9525" b="0"/>
            <wp:wrapTopAndBottom/>
            <wp:docPr id="3" name="Billede 2" descr="IKB_kommunevaaben_8,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KB_kommunevaaben_8,5cm"/>
                    <pic:cNvPicPr>
                      <a:picLocks noChangeAspect="1" noChangeArrowheads="1"/>
                    </pic:cNvPicPr>
                  </pic:nvPicPr>
                  <pic:blipFill>
                    <a:blip r:embed="rId8" cstate="print"/>
                    <a:srcRect/>
                    <a:stretch>
                      <a:fillRect/>
                    </a:stretch>
                  </pic:blipFill>
                  <pic:spPr bwMode="auto">
                    <a:xfrm>
                      <a:off x="0" y="0"/>
                      <a:ext cx="4905375" cy="1857375"/>
                    </a:xfrm>
                    <a:prstGeom prst="rect">
                      <a:avLst/>
                    </a:prstGeom>
                    <a:noFill/>
                  </pic:spPr>
                </pic:pic>
              </a:graphicData>
            </a:graphic>
          </wp:anchor>
        </w:drawing>
      </w:r>
    </w:p>
    <w:p w:rsidR="00366DF5" w:rsidRDefault="00366DF5">
      <w:pPr>
        <w:spacing w:after="200" w:line="276" w:lineRule="auto"/>
        <w:rPr>
          <w:b/>
          <w:sz w:val="22"/>
          <w:szCs w:val="22"/>
        </w:rPr>
      </w:pPr>
    </w:p>
    <w:p w:rsidR="00366DF5" w:rsidRDefault="00366DF5">
      <w:pPr>
        <w:spacing w:after="200" w:line="276" w:lineRule="auto"/>
        <w:rPr>
          <w:b/>
          <w:sz w:val="22"/>
          <w:szCs w:val="22"/>
        </w:rPr>
      </w:pPr>
    </w:p>
    <w:p w:rsidR="00366DF5" w:rsidRDefault="00366DF5">
      <w:pPr>
        <w:spacing w:after="200" w:line="276" w:lineRule="auto"/>
        <w:rPr>
          <w:b/>
          <w:sz w:val="22"/>
          <w:szCs w:val="22"/>
        </w:rPr>
      </w:pPr>
    </w:p>
    <w:p w:rsidR="00366DF5" w:rsidRDefault="00366DF5">
      <w:pPr>
        <w:spacing w:after="200" w:line="276" w:lineRule="auto"/>
        <w:rPr>
          <w:b/>
          <w:sz w:val="22"/>
          <w:szCs w:val="22"/>
        </w:rPr>
      </w:pPr>
    </w:p>
    <w:p w:rsidR="00366DF5" w:rsidRDefault="00366DF5">
      <w:pPr>
        <w:spacing w:after="200" w:line="276" w:lineRule="auto"/>
        <w:rPr>
          <w:b/>
          <w:sz w:val="22"/>
          <w:szCs w:val="22"/>
        </w:rPr>
      </w:pPr>
    </w:p>
    <w:p w:rsidR="00366DF5" w:rsidRDefault="003733E4" w:rsidP="00366DF5">
      <w:pPr>
        <w:spacing w:after="200" w:line="276" w:lineRule="auto"/>
        <w:jc w:val="center"/>
        <w:rPr>
          <w:rFonts w:ascii="Verdana" w:hAnsi="Verdana"/>
          <w:b/>
          <w:sz w:val="36"/>
          <w:szCs w:val="36"/>
        </w:rPr>
      </w:pPr>
      <w:r>
        <w:rPr>
          <w:rFonts w:ascii="Verdana" w:hAnsi="Verdana"/>
          <w:b/>
          <w:sz w:val="36"/>
          <w:szCs w:val="36"/>
        </w:rPr>
        <w:t>Miljøtilsynsplan 2017 – 202</w:t>
      </w:r>
      <w:r w:rsidR="00F8608E">
        <w:rPr>
          <w:rFonts w:ascii="Verdana" w:hAnsi="Verdana"/>
          <w:b/>
          <w:sz w:val="36"/>
          <w:szCs w:val="36"/>
        </w:rPr>
        <w:t>1</w:t>
      </w:r>
    </w:p>
    <w:p w:rsidR="00366DF5" w:rsidRDefault="00366DF5" w:rsidP="00366DF5">
      <w:pPr>
        <w:spacing w:after="200" w:line="276" w:lineRule="auto"/>
        <w:jc w:val="center"/>
        <w:rPr>
          <w:rFonts w:ascii="Verdana" w:hAnsi="Verdana"/>
          <w:b/>
          <w:sz w:val="36"/>
          <w:szCs w:val="36"/>
        </w:rPr>
      </w:pPr>
    </w:p>
    <w:p w:rsidR="00366DF5" w:rsidRPr="00366DF5" w:rsidRDefault="00366DF5" w:rsidP="00366DF5">
      <w:pPr>
        <w:spacing w:after="200" w:line="276" w:lineRule="auto"/>
        <w:jc w:val="center"/>
        <w:rPr>
          <w:rFonts w:ascii="Verdana" w:hAnsi="Verdana"/>
          <w:b/>
          <w:sz w:val="36"/>
          <w:szCs w:val="36"/>
        </w:rPr>
      </w:pPr>
      <w:r>
        <w:rPr>
          <w:rFonts w:ascii="Verdana" w:hAnsi="Verdana"/>
          <w:b/>
          <w:sz w:val="36"/>
          <w:szCs w:val="36"/>
        </w:rPr>
        <w:t>Virksomheder og landbrug</w:t>
      </w:r>
    </w:p>
    <w:p w:rsidR="00366DF5" w:rsidRDefault="00366DF5">
      <w:pPr>
        <w:spacing w:after="200" w:line="276" w:lineRule="auto"/>
        <w:rPr>
          <w:b/>
          <w:sz w:val="22"/>
          <w:szCs w:val="22"/>
        </w:rPr>
      </w:pPr>
    </w:p>
    <w:p w:rsidR="00366DF5" w:rsidRDefault="00366DF5">
      <w:pPr>
        <w:spacing w:after="200" w:line="276" w:lineRule="auto"/>
        <w:rPr>
          <w:b/>
          <w:sz w:val="22"/>
          <w:szCs w:val="22"/>
        </w:rPr>
      </w:pPr>
    </w:p>
    <w:p w:rsidR="00366DF5" w:rsidRDefault="00366DF5">
      <w:pPr>
        <w:spacing w:after="200" w:line="276" w:lineRule="auto"/>
        <w:rPr>
          <w:b/>
          <w:sz w:val="22"/>
          <w:szCs w:val="22"/>
        </w:rPr>
      </w:pPr>
    </w:p>
    <w:p w:rsidR="00366DF5" w:rsidRDefault="00366DF5">
      <w:pPr>
        <w:spacing w:after="200" w:line="276" w:lineRule="auto"/>
        <w:rPr>
          <w:b/>
          <w:sz w:val="22"/>
          <w:szCs w:val="22"/>
        </w:rPr>
      </w:pPr>
    </w:p>
    <w:p w:rsidR="00366DF5" w:rsidRDefault="00366DF5">
      <w:pPr>
        <w:spacing w:after="200" w:line="276" w:lineRule="auto"/>
        <w:rPr>
          <w:rFonts w:ascii="Verdana" w:hAnsi="Verdana"/>
          <w:b/>
          <w:sz w:val="22"/>
          <w:szCs w:val="22"/>
        </w:rPr>
      </w:pPr>
    </w:p>
    <w:p w:rsidR="00366DF5" w:rsidRDefault="00366DF5">
      <w:pPr>
        <w:spacing w:after="200" w:line="276" w:lineRule="auto"/>
        <w:rPr>
          <w:rFonts w:ascii="Verdana" w:hAnsi="Verdana"/>
          <w:b/>
          <w:sz w:val="22"/>
          <w:szCs w:val="22"/>
        </w:rPr>
      </w:pPr>
    </w:p>
    <w:p w:rsidR="00366DF5" w:rsidRDefault="00366DF5">
      <w:pPr>
        <w:spacing w:after="200" w:line="276" w:lineRule="auto"/>
        <w:rPr>
          <w:rFonts w:ascii="Verdana" w:hAnsi="Verdana"/>
          <w:b/>
          <w:sz w:val="22"/>
          <w:szCs w:val="22"/>
        </w:rPr>
      </w:pPr>
    </w:p>
    <w:p w:rsidR="00366DF5" w:rsidRDefault="00366DF5">
      <w:pPr>
        <w:spacing w:after="200" w:line="276" w:lineRule="auto"/>
        <w:rPr>
          <w:rFonts w:ascii="Verdana" w:hAnsi="Verdana"/>
          <w:b/>
          <w:sz w:val="22"/>
          <w:szCs w:val="22"/>
        </w:rPr>
      </w:pPr>
    </w:p>
    <w:p w:rsidR="00366DF5" w:rsidRDefault="00366DF5">
      <w:pPr>
        <w:spacing w:after="200" w:line="276" w:lineRule="auto"/>
        <w:rPr>
          <w:rFonts w:ascii="Verdana" w:hAnsi="Verdana"/>
          <w:b/>
          <w:sz w:val="22"/>
          <w:szCs w:val="22"/>
        </w:rPr>
      </w:pPr>
    </w:p>
    <w:p w:rsidR="00366DF5" w:rsidRPr="00366DF5" w:rsidRDefault="003733E4" w:rsidP="00366DF5">
      <w:pPr>
        <w:spacing w:after="200" w:line="276" w:lineRule="auto"/>
        <w:jc w:val="right"/>
        <w:rPr>
          <w:rFonts w:ascii="Verdana" w:hAnsi="Verdana"/>
          <w:b/>
          <w:szCs w:val="18"/>
        </w:rPr>
      </w:pPr>
      <w:r>
        <w:rPr>
          <w:rFonts w:ascii="Verdana" w:hAnsi="Verdana"/>
          <w:b/>
          <w:szCs w:val="18"/>
        </w:rPr>
        <w:t>September</w:t>
      </w:r>
      <w:r w:rsidR="00F8608E">
        <w:rPr>
          <w:rFonts w:ascii="Verdana" w:hAnsi="Verdana"/>
          <w:b/>
          <w:szCs w:val="18"/>
        </w:rPr>
        <w:t xml:space="preserve"> 2017</w:t>
      </w:r>
    </w:p>
    <w:p w:rsidR="00366DF5" w:rsidRPr="00157C97" w:rsidRDefault="00366DF5">
      <w:pPr>
        <w:spacing w:after="200" w:line="276" w:lineRule="auto"/>
        <w:rPr>
          <w:rFonts w:ascii="Verdana" w:hAnsi="Verdana"/>
          <w:bCs/>
          <w:szCs w:val="18"/>
        </w:rPr>
      </w:pPr>
    </w:p>
    <w:p w:rsidR="009F0BD2" w:rsidRPr="00157C97" w:rsidRDefault="00BC0A0B">
      <w:pPr>
        <w:pStyle w:val="Indholdsfortegnelse1"/>
        <w:rPr>
          <w:rFonts w:ascii="Verdana" w:eastAsiaTheme="minorEastAsia" w:hAnsi="Verdana" w:cstheme="minorBidi"/>
          <w:b w:val="0"/>
          <w:bCs w:val="0"/>
          <w:noProof/>
          <w:sz w:val="18"/>
          <w:szCs w:val="18"/>
        </w:rPr>
      </w:pPr>
      <w:r w:rsidRPr="00157C97">
        <w:rPr>
          <w:rFonts w:ascii="Verdana" w:hAnsi="Verdana"/>
          <w:b w:val="0"/>
          <w:sz w:val="18"/>
          <w:szCs w:val="18"/>
        </w:rPr>
        <w:fldChar w:fldCharType="begin"/>
      </w:r>
      <w:r w:rsidR="00805273" w:rsidRPr="00157C97">
        <w:rPr>
          <w:rFonts w:ascii="Verdana" w:hAnsi="Verdana"/>
          <w:b w:val="0"/>
          <w:sz w:val="18"/>
          <w:szCs w:val="18"/>
        </w:rPr>
        <w:instrText xml:space="preserve"> TOC \o "1-3" \h \z \u </w:instrText>
      </w:r>
      <w:r w:rsidRPr="00157C97">
        <w:rPr>
          <w:rFonts w:ascii="Verdana" w:hAnsi="Verdana"/>
          <w:b w:val="0"/>
          <w:sz w:val="18"/>
          <w:szCs w:val="18"/>
        </w:rPr>
        <w:fldChar w:fldCharType="separate"/>
      </w:r>
      <w:hyperlink w:anchor="_Toc363559456" w:history="1">
        <w:r w:rsidR="009F0BD2" w:rsidRPr="00157C97">
          <w:rPr>
            <w:rStyle w:val="Hyperlink"/>
            <w:rFonts w:ascii="Verdana" w:hAnsi="Verdana"/>
            <w:noProof/>
            <w:sz w:val="18"/>
            <w:szCs w:val="18"/>
          </w:rPr>
          <w:t>1</w:t>
        </w:r>
        <w:r w:rsidR="009F0BD2" w:rsidRPr="00157C97">
          <w:rPr>
            <w:rFonts w:ascii="Verdana" w:eastAsiaTheme="minorEastAsia" w:hAnsi="Verdana" w:cstheme="minorBidi"/>
            <w:b w:val="0"/>
            <w:bCs w:val="0"/>
            <w:noProof/>
            <w:sz w:val="18"/>
            <w:szCs w:val="18"/>
          </w:rPr>
          <w:tab/>
        </w:r>
        <w:r w:rsidR="009F0BD2" w:rsidRPr="00157C97">
          <w:rPr>
            <w:rStyle w:val="Hyperlink"/>
            <w:rFonts w:ascii="Verdana" w:hAnsi="Verdana"/>
            <w:noProof/>
            <w:sz w:val="18"/>
            <w:szCs w:val="18"/>
          </w:rPr>
          <w:t>Baggrund for tilsynsplanen</w:t>
        </w:r>
        <w:r w:rsidR="009F0BD2" w:rsidRPr="00157C97">
          <w:rPr>
            <w:rFonts w:ascii="Verdana" w:hAnsi="Verdana"/>
            <w:noProof/>
            <w:webHidden/>
            <w:sz w:val="18"/>
            <w:szCs w:val="18"/>
          </w:rPr>
          <w:tab/>
        </w:r>
        <w:r w:rsidRPr="00157C97">
          <w:rPr>
            <w:rFonts w:ascii="Verdana" w:hAnsi="Verdana"/>
            <w:noProof/>
            <w:webHidden/>
            <w:sz w:val="18"/>
            <w:szCs w:val="18"/>
          </w:rPr>
          <w:fldChar w:fldCharType="begin"/>
        </w:r>
        <w:r w:rsidR="009F0BD2" w:rsidRPr="00157C97">
          <w:rPr>
            <w:rFonts w:ascii="Verdana" w:hAnsi="Verdana"/>
            <w:noProof/>
            <w:webHidden/>
            <w:sz w:val="18"/>
            <w:szCs w:val="18"/>
          </w:rPr>
          <w:instrText xml:space="preserve"> PAGEREF _Toc363559456 \h </w:instrText>
        </w:r>
        <w:r w:rsidRPr="00157C97">
          <w:rPr>
            <w:rFonts w:ascii="Verdana" w:hAnsi="Verdana"/>
            <w:noProof/>
            <w:webHidden/>
            <w:sz w:val="18"/>
            <w:szCs w:val="18"/>
          </w:rPr>
        </w:r>
        <w:r w:rsidRPr="00157C97">
          <w:rPr>
            <w:rFonts w:ascii="Verdana" w:hAnsi="Verdana"/>
            <w:noProof/>
            <w:webHidden/>
            <w:sz w:val="18"/>
            <w:szCs w:val="18"/>
          </w:rPr>
          <w:fldChar w:fldCharType="separate"/>
        </w:r>
        <w:r w:rsidR="009F0BD2" w:rsidRPr="00157C97">
          <w:rPr>
            <w:rFonts w:ascii="Verdana" w:hAnsi="Verdana"/>
            <w:noProof/>
            <w:webHidden/>
            <w:sz w:val="18"/>
            <w:szCs w:val="18"/>
          </w:rPr>
          <w:t>2</w:t>
        </w:r>
        <w:r w:rsidRPr="00157C97">
          <w:rPr>
            <w:rFonts w:ascii="Verdana" w:hAnsi="Verdana"/>
            <w:noProof/>
            <w:webHidden/>
            <w:sz w:val="18"/>
            <w:szCs w:val="18"/>
          </w:rPr>
          <w:fldChar w:fldCharType="end"/>
        </w:r>
      </w:hyperlink>
    </w:p>
    <w:p w:rsidR="009F0BD2" w:rsidRPr="00157C97" w:rsidRDefault="005049ED">
      <w:pPr>
        <w:pStyle w:val="Indholdsfortegnelse1"/>
        <w:rPr>
          <w:rFonts w:ascii="Verdana" w:eastAsiaTheme="minorEastAsia" w:hAnsi="Verdana" w:cstheme="minorBidi"/>
          <w:b w:val="0"/>
          <w:bCs w:val="0"/>
          <w:noProof/>
          <w:sz w:val="18"/>
          <w:szCs w:val="18"/>
        </w:rPr>
      </w:pPr>
      <w:hyperlink w:anchor="_Toc363559457" w:history="1">
        <w:r w:rsidR="009F0BD2" w:rsidRPr="00157C97">
          <w:rPr>
            <w:rStyle w:val="Hyperlink"/>
            <w:rFonts w:ascii="Verdana" w:hAnsi="Verdana"/>
            <w:noProof/>
            <w:sz w:val="18"/>
            <w:szCs w:val="18"/>
          </w:rPr>
          <w:t>2</w:t>
        </w:r>
        <w:r w:rsidR="009F0BD2" w:rsidRPr="00157C97">
          <w:rPr>
            <w:rFonts w:ascii="Verdana" w:eastAsiaTheme="minorEastAsia" w:hAnsi="Verdana" w:cstheme="minorBidi"/>
            <w:b w:val="0"/>
            <w:bCs w:val="0"/>
            <w:noProof/>
            <w:sz w:val="18"/>
            <w:szCs w:val="18"/>
          </w:rPr>
          <w:tab/>
        </w:r>
        <w:r w:rsidR="009F0BD2" w:rsidRPr="00157C97">
          <w:rPr>
            <w:rStyle w:val="Hyperlink"/>
            <w:rFonts w:ascii="Verdana" w:hAnsi="Verdana"/>
            <w:noProof/>
            <w:sz w:val="18"/>
            <w:szCs w:val="18"/>
          </w:rPr>
          <w:t>Geografisk område</w:t>
        </w:r>
        <w:r w:rsidR="009F0BD2" w:rsidRPr="00157C97">
          <w:rPr>
            <w:rFonts w:ascii="Verdana" w:hAnsi="Verdana"/>
            <w:noProof/>
            <w:webHidden/>
            <w:sz w:val="18"/>
            <w:szCs w:val="18"/>
          </w:rPr>
          <w:tab/>
        </w:r>
        <w:r w:rsidR="00BC0A0B" w:rsidRPr="00157C97">
          <w:rPr>
            <w:rFonts w:ascii="Verdana" w:hAnsi="Verdana"/>
            <w:noProof/>
            <w:webHidden/>
            <w:sz w:val="18"/>
            <w:szCs w:val="18"/>
          </w:rPr>
          <w:fldChar w:fldCharType="begin"/>
        </w:r>
        <w:r w:rsidR="009F0BD2" w:rsidRPr="00157C97">
          <w:rPr>
            <w:rFonts w:ascii="Verdana" w:hAnsi="Verdana"/>
            <w:noProof/>
            <w:webHidden/>
            <w:sz w:val="18"/>
            <w:szCs w:val="18"/>
          </w:rPr>
          <w:instrText xml:space="preserve"> PAGEREF _Toc363559457 \h </w:instrText>
        </w:r>
        <w:r w:rsidR="00BC0A0B" w:rsidRPr="00157C97">
          <w:rPr>
            <w:rFonts w:ascii="Verdana" w:hAnsi="Verdana"/>
            <w:noProof/>
            <w:webHidden/>
            <w:sz w:val="18"/>
            <w:szCs w:val="18"/>
          </w:rPr>
        </w:r>
        <w:r w:rsidR="00BC0A0B" w:rsidRPr="00157C97">
          <w:rPr>
            <w:rFonts w:ascii="Verdana" w:hAnsi="Verdana"/>
            <w:noProof/>
            <w:webHidden/>
            <w:sz w:val="18"/>
            <w:szCs w:val="18"/>
          </w:rPr>
          <w:fldChar w:fldCharType="separate"/>
        </w:r>
        <w:r w:rsidR="009F0BD2" w:rsidRPr="00157C97">
          <w:rPr>
            <w:rFonts w:ascii="Verdana" w:hAnsi="Verdana"/>
            <w:noProof/>
            <w:webHidden/>
            <w:sz w:val="18"/>
            <w:szCs w:val="18"/>
          </w:rPr>
          <w:t>3</w:t>
        </w:r>
        <w:r w:rsidR="00BC0A0B" w:rsidRPr="00157C97">
          <w:rPr>
            <w:rFonts w:ascii="Verdana" w:hAnsi="Verdana"/>
            <w:noProof/>
            <w:webHidden/>
            <w:sz w:val="18"/>
            <w:szCs w:val="18"/>
          </w:rPr>
          <w:fldChar w:fldCharType="end"/>
        </w:r>
      </w:hyperlink>
    </w:p>
    <w:p w:rsidR="009F0BD2" w:rsidRPr="00157C97" w:rsidRDefault="005049ED">
      <w:pPr>
        <w:pStyle w:val="Indholdsfortegnelse1"/>
        <w:rPr>
          <w:rFonts w:ascii="Verdana" w:eastAsiaTheme="minorEastAsia" w:hAnsi="Verdana" w:cstheme="minorBidi"/>
          <w:b w:val="0"/>
          <w:bCs w:val="0"/>
          <w:noProof/>
          <w:sz w:val="18"/>
          <w:szCs w:val="18"/>
        </w:rPr>
      </w:pPr>
      <w:hyperlink w:anchor="_Toc363559458" w:history="1">
        <w:r w:rsidR="009F0BD2" w:rsidRPr="00157C97">
          <w:rPr>
            <w:rStyle w:val="Hyperlink"/>
            <w:rFonts w:ascii="Verdana" w:hAnsi="Verdana"/>
            <w:noProof/>
            <w:sz w:val="18"/>
            <w:szCs w:val="18"/>
          </w:rPr>
          <w:t>3</w:t>
        </w:r>
        <w:r w:rsidR="009F0BD2" w:rsidRPr="00157C97">
          <w:rPr>
            <w:rFonts w:ascii="Verdana" w:eastAsiaTheme="minorEastAsia" w:hAnsi="Verdana" w:cstheme="minorBidi"/>
            <w:b w:val="0"/>
            <w:bCs w:val="0"/>
            <w:noProof/>
            <w:sz w:val="18"/>
            <w:szCs w:val="18"/>
          </w:rPr>
          <w:tab/>
        </w:r>
        <w:r w:rsidR="009F0BD2" w:rsidRPr="00157C97">
          <w:rPr>
            <w:rStyle w:val="Hyperlink"/>
            <w:rFonts w:ascii="Verdana" w:hAnsi="Verdana"/>
            <w:noProof/>
            <w:sz w:val="18"/>
            <w:szCs w:val="18"/>
          </w:rPr>
          <w:t>Væsentlige miljøproblemer</w:t>
        </w:r>
        <w:r w:rsidR="009F0BD2" w:rsidRPr="00157C97">
          <w:rPr>
            <w:rFonts w:ascii="Verdana" w:hAnsi="Verdana"/>
            <w:noProof/>
            <w:webHidden/>
            <w:sz w:val="18"/>
            <w:szCs w:val="18"/>
          </w:rPr>
          <w:tab/>
        </w:r>
        <w:r w:rsidR="00BC0A0B" w:rsidRPr="00157C97">
          <w:rPr>
            <w:rFonts w:ascii="Verdana" w:hAnsi="Verdana"/>
            <w:noProof/>
            <w:webHidden/>
            <w:sz w:val="18"/>
            <w:szCs w:val="18"/>
          </w:rPr>
          <w:fldChar w:fldCharType="begin"/>
        </w:r>
        <w:r w:rsidR="009F0BD2" w:rsidRPr="00157C97">
          <w:rPr>
            <w:rFonts w:ascii="Verdana" w:hAnsi="Verdana"/>
            <w:noProof/>
            <w:webHidden/>
            <w:sz w:val="18"/>
            <w:szCs w:val="18"/>
          </w:rPr>
          <w:instrText xml:space="preserve"> PAGEREF _Toc363559458 \h </w:instrText>
        </w:r>
        <w:r w:rsidR="00BC0A0B" w:rsidRPr="00157C97">
          <w:rPr>
            <w:rFonts w:ascii="Verdana" w:hAnsi="Verdana"/>
            <w:noProof/>
            <w:webHidden/>
            <w:sz w:val="18"/>
            <w:szCs w:val="18"/>
          </w:rPr>
        </w:r>
        <w:r w:rsidR="00BC0A0B" w:rsidRPr="00157C97">
          <w:rPr>
            <w:rFonts w:ascii="Verdana" w:hAnsi="Verdana"/>
            <w:noProof/>
            <w:webHidden/>
            <w:sz w:val="18"/>
            <w:szCs w:val="18"/>
          </w:rPr>
          <w:fldChar w:fldCharType="separate"/>
        </w:r>
        <w:r w:rsidR="009F0BD2" w:rsidRPr="00157C97">
          <w:rPr>
            <w:rFonts w:ascii="Verdana" w:hAnsi="Verdana"/>
            <w:noProof/>
            <w:webHidden/>
            <w:sz w:val="18"/>
            <w:szCs w:val="18"/>
          </w:rPr>
          <w:t>4</w:t>
        </w:r>
        <w:r w:rsidR="00BC0A0B" w:rsidRPr="00157C97">
          <w:rPr>
            <w:rFonts w:ascii="Verdana" w:hAnsi="Verdana"/>
            <w:noProof/>
            <w:webHidden/>
            <w:sz w:val="18"/>
            <w:szCs w:val="18"/>
          </w:rPr>
          <w:fldChar w:fldCharType="end"/>
        </w:r>
      </w:hyperlink>
    </w:p>
    <w:p w:rsidR="009F0BD2" w:rsidRPr="00157C97" w:rsidRDefault="005049ED">
      <w:pPr>
        <w:pStyle w:val="Indholdsfortegnelse1"/>
        <w:rPr>
          <w:rFonts w:ascii="Verdana" w:eastAsiaTheme="minorEastAsia" w:hAnsi="Verdana" w:cstheme="minorBidi"/>
          <w:b w:val="0"/>
          <w:bCs w:val="0"/>
          <w:noProof/>
          <w:sz w:val="18"/>
          <w:szCs w:val="18"/>
        </w:rPr>
      </w:pPr>
      <w:hyperlink w:anchor="_Toc363559459" w:history="1">
        <w:r w:rsidR="009F0BD2" w:rsidRPr="00157C97">
          <w:rPr>
            <w:rStyle w:val="Hyperlink"/>
            <w:rFonts w:ascii="Verdana" w:hAnsi="Verdana"/>
            <w:noProof/>
            <w:sz w:val="18"/>
            <w:szCs w:val="18"/>
          </w:rPr>
          <w:t>4</w:t>
        </w:r>
        <w:r w:rsidR="009F0BD2" w:rsidRPr="00157C97">
          <w:rPr>
            <w:rFonts w:ascii="Verdana" w:eastAsiaTheme="minorEastAsia" w:hAnsi="Verdana" w:cstheme="minorBidi"/>
            <w:b w:val="0"/>
            <w:bCs w:val="0"/>
            <w:noProof/>
            <w:sz w:val="18"/>
            <w:szCs w:val="18"/>
          </w:rPr>
          <w:tab/>
        </w:r>
        <w:r w:rsidR="009F0BD2" w:rsidRPr="00157C97">
          <w:rPr>
            <w:rStyle w:val="Hyperlink"/>
            <w:rFonts w:ascii="Verdana" w:hAnsi="Verdana"/>
            <w:noProof/>
            <w:sz w:val="18"/>
            <w:szCs w:val="18"/>
          </w:rPr>
          <w:t>IED-virksomheder og -husdyrbrug</w:t>
        </w:r>
        <w:r w:rsidR="009F0BD2" w:rsidRPr="00157C97">
          <w:rPr>
            <w:rFonts w:ascii="Verdana" w:hAnsi="Verdana"/>
            <w:noProof/>
            <w:webHidden/>
            <w:sz w:val="18"/>
            <w:szCs w:val="18"/>
          </w:rPr>
          <w:tab/>
        </w:r>
        <w:r w:rsidR="00BC0A0B" w:rsidRPr="00157C97">
          <w:rPr>
            <w:rFonts w:ascii="Verdana" w:hAnsi="Verdana"/>
            <w:noProof/>
            <w:webHidden/>
            <w:sz w:val="18"/>
            <w:szCs w:val="18"/>
          </w:rPr>
          <w:fldChar w:fldCharType="begin"/>
        </w:r>
        <w:r w:rsidR="009F0BD2" w:rsidRPr="00157C97">
          <w:rPr>
            <w:rFonts w:ascii="Verdana" w:hAnsi="Verdana"/>
            <w:noProof/>
            <w:webHidden/>
            <w:sz w:val="18"/>
            <w:szCs w:val="18"/>
          </w:rPr>
          <w:instrText xml:space="preserve"> PAGEREF _Toc363559459 \h </w:instrText>
        </w:r>
        <w:r w:rsidR="00BC0A0B" w:rsidRPr="00157C97">
          <w:rPr>
            <w:rFonts w:ascii="Verdana" w:hAnsi="Verdana"/>
            <w:noProof/>
            <w:webHidden/>
            <w:sz w:val="18"/>
            <w:szCs w:val="18"/>
          </w:rPr>
        </w:r>
        <w:r w:rsidR="00BC0A0B" w:rsidRPr="00157C97">
          <w:rPr>
            <w:rFonts w:ascii="Verdana" w:hAnsi="Verdana"/>
            <w:noProof/>
            <w:webHidden/>
            <w:sz w:val="18"/>
            <w:szCs w:val="18"/>
          </w:rPr>
          <w:fldChar w:fldCharType="separate"/>
        </w:r>
        <w:r w:rsidR="009F0BD2" w:rsidRPr="00157C97">
          <w:rPr>
            <w:rFonts w:ascii="Verdana" w:hAnsi="Verdana"/>
            <w:noProof/>
            <w:webHidden/>
            <w:sz w:val="18"/>
            <w:szCs w:val="18"/>
          </w:rPr>
          <w:t>4</w:t>
        </w:r>
        <w:r w:rsidR="00BC0A0B" w:rsidRPr="00157C97">
          <w:rPr>
            <w:rFonts w:ascii="Verdana" w:hAnsi="Verdana"/>
            <w:noProof/>
            <w:webHidden/>
            <w:sz w:val="18"/>
            <w:szCs w:val="18"/>
          </w:rPr>
          <w:fldChar w:fldCharType="end"/>
        </w:r>
      </w:hyperlink>
    </w:p>
    <w:p w:rsidR="009F0BD2" w:rsidRPr="00157C97" w:rsidRDefault="005049ED">
      <w:pPr>
        <w:pStyle w:val="Indholdsfortegnelse1"/>
        <w:rPr>
          <w:rFonts w:ascii="Verdana" w:eastAsiaTheme="minorEastAsia" w:hAnsi="Verdana" w:cstheme="minorBidi"/>
          <w:b w:val="0"/>
          <w:bCs w:val="0"/>
          <w:noProof/>
          <w:sz w:val="18"/>
          <w:szCs w:val="18"/>
        </w:rPr>
      </w:pPr>
      <w:hyperlink w:anchor="_Toc363559460" w:history="1">
        <w:r w:rsidR="009F0BD2" w:rsidRPr="00157C97">
          <w:rPr>
            <w:rStyle w:val="Hyperlink"/>
            <w:rFonts w:ascii="Verdana" w:hAnsi="Verdana"/>
            <w:noProof/>
            <w:sz w:val="18"/>
            <w:szCs w:val="18"/>
          </w:rPr>
          <w:t>5</w:t>
        </w:r>
        <w:r w:rsidR="009F0BD2" w:rsidRPr="00157C97">
          <w:rPr>
            <w:rFonts w:ascii="Verdana" w:eastAsiaTheme="minorEastAsia" w:hAnsi="Verdana" w:cstheme="minorBidi"/>
            <w:b w:val="0"/>
            <w:bCs w:val="0"/>
            <w:noProof/>
            <w:sz w:val="18"/>
            <w:szCs w:val="18"/>
          </w:rPr>
          <w:tab/>
        </w:r>
        <w:r w:rsidR="009F0BD2" w:rsidRPr="00157C97">
          <w:rPr>
            <w:rStyle w:val="Hyperlink"/>
            <w:rFonts w:ascii="Verdana" w:hAnsi="Verdana"/>
            <w:noProof/>
            <w:sz w:val="18"/>
            <w:szCs w:val="18"/>
          </w:rPr>
          <w:t>Tilsynsindsatsen</w:t>
        </w:r>
        <w:r w:rsidR="009F0BD2" w:rsidRPr="00157C97">
          <w:rPr>
            <w:rFonts w:ascii="Verdana" w:hAnsi="Verdana"/>
            <w:noProof/>
            <w:webHidden/>
            <w:sz w:val="18"/>
            <w:szCs w:val="18"/>
          </w:rPr>
          <w:tab/>
        </w:r>
        <w:r w:rsidR="00BC0A0B" w:rsidRPr="00157C97">
          <w:rPr>
            <w:rFonts w:ascii="Verdana" w:hAnsi="Verdana"/>
            <w:noProof/>
            <w:webHidden/>
            <w:sz w:val="18"/>
            <w:szCs w:val="18"/>
          </w:rPr>
          <w:fldChar w:fldCharType="begin"/>
        </w:r>
        <w:r w:rsidR="009F0BD2" w:rsidRPr="00157C97">
          <w:rPr>
            <w:rFonts w:ascii="Verdana" w:hAnsi="Verdana"/>
            <w:noProof/>
            <w:webHidden/>
            <w:sz w:val="18"/>
            <w:szCs w:val="18"/>
          </w:rPr>
          <w:instrText xml:space="preserve"> PAGEREF _Toc363559460 \h </w:instrText>
        </w:r>
        <w:r w:rsidR="00BC0A0B" w:rsidRPr="00157C97">
          <w:rPr>
            <w:rFonts w:ascii="Verdana" w:hAnsi="Verdana"/>
            <w:noProof/>
            <w:webHidden/>
            <w:sz w:val="18"/>
            <w:szCs w:val="18"/>
          </w:rPr>
        </w:r>
        <w:r w:rsidR="00BC0A0B" w:rsidRPr="00157C97">
          <w:rPr>
            <w:rFonts w:ascii="Verdana" w:hAnsi="Verdana"/>
            <w:noProof/>
            <w:webHidden/>
            <w:sz w:val="18"/>
            <w:szCs w:val="18"/>
          </w:rPr>
          <w:fldChar w:fldCharType="separate"/>
        </w:r>
        <w:r w:rsidR="009F0BD2" w:rsidRPr="00157C97">
          <w:rPr>
            <w:rFonts w:ascii="Verdana" w:hAnsi="Verdana"/>
            <w:noProof/>
            <w:webHidden/>
            <w:sz w:val="18"/>
            <w:szCs w:val="18"/>
          </w:rPr>
          <w:t>4</w:t>
        </w:r>
        <w:r w:rsidR="00BC0A0B" w:rsidRPr="00157C97">
          <w:rPr>
            <w:rFonts w:ascii="Verdana" w:hAnsi="Verdana"/>
            <w:noProof/>
            <w:webHidden/>
            <w:sz w:val="18"/>
            <w:szCs w:val="18"/>
          </w:rPr>
          <w:fldChar w:fldCharType="end"/>
        </w:r>
      </w:hyperlink>
    </w:p>
    <w:p w:rsidR="009F0BD2" w:rsidRPr="00157C97" w:rsidRDefault="005049ED">
      <w:pPr>
        <w:pStyle w:val="Indholdsfortegnelse1"/>
        <w:rPr>
          <w:rFonts w:ascii="Verdana" w:eastAsiaTheme="minorEastAsia" w:hAnsi="Verdana" w:cstheme="minorBidi"/>
          <w:b w:val="0"/>
          <w:bCs w:val="0"/>
          <w:noProof/>
          <w:sz w:val="18"/>
          <w:szCs w:val="18"/>
        </w:rPr>
      </w:pPr>
      <w:hyperlink w:anchor="_Toc363559461" w:history="1">
        <w:r w:rsidR="009F0BD2" w:rsidRPr="00157C97">
          <w:rPr>
            <w:rStyle w:val="Hyperlink"/>
            <w:rFonts w:ascii="Verdana" w:hAnsi="Verdana"/>
            <w:noProof/>
            <w:sz w:val="18"/>
            <w:szCs w:val="18"/>
          </w:rPr>
          <w:t>6</w:t>
        </w:r>
        <w:r w:rsidR="009F0BD2" w:rsidRPr="00157C97">
          <w:rPr>
            <w:rFonts w:ascii="Verdana" w:eastAsiaTheme="minorEastAsia" w:hAnsi="Verdana" w:cstheme="minorBidi"/>
            <w:b w:val="0"/>
            <w:bCs w:val="0"/>
            <w:noProof/>
            <w:sz w:val="18"/>
            <w:szCs w:val="18"/>
          </w:rPr>
          <w:tab/>
        </w:r>
        <w:r w:rsidR="009F0BD2" w:rsidRPr="00157C97">
          <w:rPr>
            <w:rStyle w:val="Hyperlink"/>
            <w:rFonts w:ascii="Verdana" w:hAnsi="Verdana"/>
            <w:noProof/>
            <w:sz w:val="18"/>
            <w:szCs w:val="18"/>
          </w:rPr>
          <w:t>Samarbejde med andre myndigheder</w:t>
        </w:r>
        <w:r w:rsidR="009F0BD2" w:rsidRPr="00157C97">
          <w:rPr>
            <w:rFonts w:ascii="Verdana" w:hAnsi="Verdana"/>
            <w:noProof/>
            <w:webHidden/>
            <w:sz w:val="18"/>
            <w:szCs w:val="18"/>
          </w:rPr>
          <w:tab/>
        </w:r>
        <w:r w:rsidR="00BC0A0B" w:rsidRPr="00157C97">
          <w:rPr>
            <w:rFonts w:ascii="Verdana" w:hAnsi="Verdana"/>
            <w:noProof/>
            <w:webHidden/>
            <w:sz w:val="18"/>
            <w:szCs w:val="18"/>
          </w:rPr>
          <w:fldChar w:fldCharType="begin"/>
        </w:r>
        <w:r w:rsidR="009F0BD2" w:rsidRPr="00157C97">
          <w:rPr>
            <w:rFonts w:ascii="Verdana" w:hAnsi="Verdana"/>
            <w:noProof/>
            <w:webHidden/>
            <w:sz w:val="18"/>
            <w:szCs w:val="18"/>
          </w:rPr>
          <w:instrText xml:space="preserve"> PAGEREF _Toc363559461 \h </w:instrText>
        </w:r>
        <w:r w:rsidR="00BC0A0B" w:rsidRPr="00157C97">
          <w:rPr>
            <w:rFonts w:ascii="Verdana" w:hAnsi="Verdana"/>
            <w:noProof/>
            <w:webHidden/>
            <w:sz w:val="18"/>
            <w:szCs w:val="18"/>
          </w:rPr>
        </w:r>
        <w:r w:rsidR="00BC0A0B" w:rsidRPr="00157C97">
          <w:rPr>
            <w:rFonts w:ascii="Verdana" w:hAnsi="Verdana"/>
            <w:noProof/>
            <w:webHidden/>
            <w:sz w:val="18"/>
            <w:szCs w:val="18"/>
          </w:rPr>
          <w:fldChar w:fldCharType="separate"/>
        </w:r>
        <w:r w:rsidR="009F0BD2" w:rsidRPr="00157C97">
          <w:rPr>
            <w:rFonts w:ascii="Verdana" w:hAnsi="Verdana"/>
            <w:noProof/>
            <w:webHidden/>
            <w:sz w:val="18"/>
            <w:szCs w:val="18"/>
          </w:rPr>
          <w:t>8</w:t>
        </w:r>
        <w:r w:rsidR="00BC0A0B" w:rsidRPr="00157C97">
          <w:rPr>
            <w:rFonts w:ascii="Verdana" w:hAnsi="Verdana"/>
            <w:noProof/>
            <w:webHidden/>
            <w:sz w:val="18"/>
            <w:szCs w:val="18"/>
          </w:rPr>
          <w:fldChar w:fldCharType="end"/>
        </w:r>
      </w:hyperlink>
    </w:p>
    <w:p w:rsidR="009F0BD2" w:rsidRPr="00157C97" w:rsidRDefault="005049ED">
      <w:pPr>
        <w:pStyle w:val="Indholdsfortegnelse1"/>
        <w:rPr>
          <w:rFonts w:ascii="Verdana" w:eastAsiaTheme="minorEastAsia" w:hAnsi="Verdana" w:cstheme="minorBidi"/>
          <w:b w:val="0"/>
          <w:bCs w:val="0"/>
          <w:noProof/>
          <w:sz w:val="18"/>
          <w:szCs w:val="18"/>
        </w:rPr>
      </w:pPr>
      <w:hyperlink w:anchor="_Toc363559462" w:history="1">
        <w:r w:rsidR="009F0BD2" w:rsidRPr="00157C97">
          <w:rPr>
            <w:rStyle w:val="Hyperlink"/>
            <w:rFonts w:ascii="Verdana" w:hAnsi="Verdana"/>
            <w:noProof/>
            <w:sz w:val="18"/>
            <w:szCs w:val="18"/>
          </w:rPr>
          <w:t>Bilag 1: Oversigt over IED-virksomheder i Ikast-Brande Kommune</w:t>
        </w:r>
        <w:r w:rsidR="009F0BD2" w:rsidRPr="00157C97">
          <w:rPr>
            <w:rFonts w:ascii="Verdana" w:hAnsi="Verdana"/>
            <w:noProof/>
            <w:webHidden/>
            <w:sz w:val="18"/>
            <w:szCs w:val="18"/>
          </w:rPr>
          <w:tab/>
        </w:r>
        <w:r w:rsidR="00BC0A0B" w:rsidRPr="00157C97">
          <w:rPr>
            <w:rFonts w:ascii="Verdana" w:hAnsi="Verdana"/>
            <w:noProof/>
            <w:webHidden/>
            <w:sz w:val="18"/>
            <w:szCs w:val="18"/>
          </w:rPr>
          <w:fldChar w:fldCharType="begin"/>
        </w:r>
        <w:r w:rsidR="009F0BD2" w:rsidRPr="00157C97">
          <w:rPr>
            <w:rFonts w:ascii="Verdana" w:hAnsi="Verdana"/>
            <w:noProof/>
            <w:webHidden/>
            <w:sz w:val="18"/>
            <w:szCs w:val="18"/>
          </w:rPr>
          <w:instrText xml:space="preserve"> PAGEREF _Toc363559462 \h </w:instrText>
        </w:r>
        <w:r w:rsidR="00BC0A0B" w:rsidRPr="00157C97">
          <w:rPr>
            <w:rFonts w:ascii="Verdana" w:hAnsi="Verdana"/>
            <w:noProof/>
            <w:webHidden/>
            <w:sz w:val="18"/>
            <w:szCs w:val="18"/>
          </w:rPr>
        </w:r>
        <w:r w:rsidR="00BC0A0B" w:rsidRPr="00157C97">
          <w:rPr>
            <w:rFonts w:ascii="Verdana" w:hAnsi="Verdana"/>
            <w:noProof/>
            <w:webHidden/>
            <w:sz w:val="18"/>
            <w:szCs w:val="18"/>
          </w:rPr>
          <w:fldChar w:fldCharType="separate"/>
        </w:r>
        <w:r w:rsidR="009F0BD2" w:rsidRPr="00157C97">
          <w:rPr>
            <w:rFonts w:ascii="Verdana" w:hAnsi="Verdana"/>
            <w:noProof/>
            <w:webHidden/>
            <w:sz w:val="18"/>
            <w:szCs w:val="18"/>
          </w:rPr>
          <w:t>9</w:t>
        </w:r>
        <w:r w:rsidR="00BC0A0B" w:rsidRPr="00157C97">
          <w:rPr>
            <w:rFonts w:ascii="Verdana" w:hAnsi="Verdana"/>
            <w:noProof/>
            <w:webHidden/>
            <w:sz w:val="18"/>
            <w:szCs w:val="18"/>
          </w:rPr>
          <w:fldChar w:fldCharType="end"/>
        </w:r>
      </w:hyperlink>
    </w:p>
    <w:p w:rsidR="009F0BD2" w:rsidRPr="00157C97" w:rsidRDefault="005049ED">
      <w:pPr>
        <w:pStyle w:val="Indholdsfortegnelse1"/>
        <w:rPr>
          <w:rFonts w:ascii="Verdana" w:eastAsiaTheme="minorEastAsia" w:hAnsi="Verdana" w:cstheme="minorBidi"/>
          <w:b w:val="0"/>
          <w:bCs w:val="0"/>
          <w:noProof/>
          <w:sz w:val="18"/>
          <w:szCs w:val="18"/>
        </w:rPr>
      </w:pPr>
      <w:hyperlink w:anchor="_Toc363559463" w:history="1">
        <w:r w:rsidR="009F0BD2" w:rsidRPr="00157C97">
          <w:rPr>
            <w:rStyle w:val="Hyperlink"/>
            <w:rFonts w:ascii="Verdana" w:hAnsi="Verdana"/>
            <w:noProof/>
            <w:sz w:val="18"/>
            <w:szCs w:val="18"/>
          </w:rPr>
          <w:t>Bilag 2: Oversigt over IED-husdyrbrug i Ikast-Brande Kommune</w:t>
        </w:r>
        <w:r w:rsidR="009F0BD2" w:rsidRPr="00157C97">
          <w:rPr>
            <w:rFonts w:ascii="Verdana" w:hAnsi="Verdana"/>
            <w:noProof/>
            <w:webHidden/>
            <w:sz w:val="18"/>
            <w:szCs w:val="18"/>
          </w:rPr>
          <w:tab/>
        </w:r>
        <w:r w:rsidR="00BC0A0B" w:rsidRPr="00157C97">
          <w:rPr>
            <w:rFonts w:ascii="Verdana" w:hAnsi="Verdana"/>
            <w:noProof/>
            <w:webHidden/>
            <w:sz w:val="18"/>
            <w:szCs w:val="18"/>
          </w:rPr>
          <w:fldChar w:fldCharType="begin"/>
        </w:r>
        <w:r w:rsidR="009F0BD2" w:rsidRPr="00157C97">
          <w:rPr>
            <w:rFonts w:ascii="Verdana" w:hAnsi="Verdana"/>
            <w:noProof/>
            <w:webHidden/>
            <w:sz w:val="18"/>
            <w:szCs w:val="18"/>
          </w:rPr>
          <w:instrText xml:space="preserve"> PAGEREF _Toc363559463 \h </w:instrText>
        </w:r>
        <w:r w:rsidR="00BC0A0B" w:rsidRPr="00157C97">
          <w:rPr>
            <w:rFonts w:ascii="Verdana" w:hAnsi="Verdana"/>
            <w:noProof/>
            <w:webHidden/>
            <w:sz w:val="18"/>
            <w:szCs w:val="18"/>
          </w:rPr>
        </w:r>
        <w:r w:rsidR="00BC0A0B" w:rsidRPr="00157C97">
          <w:rPr>
            <w:rFonts w:ascii="Verdana" w:hAnsi="Verdana"/>
            <w:noProof/>
            <w:webHidden/>
            <w:sz w:val="18"/>
            <w:szCs w:val="18"/>
          </w:rPr>
          <w:fldChar w:fldCharType="separate"/>
        </w:r>
        <w:r w:rsidR="009F0BD2" w:rsidRPr="00157C97">
          <w:rPr>
            <w:rFonts w:ascii="Verdana" w:hAnsi="Verdana"/>
            <w:noProof/>
            <w:webHidden/>
            <w:sz w:val="18"/>
            <w:szCs w:val="18"/>
          </w:rPr>
          <w:t>10</w:t>
        </w:r>
        <w:r w:rsidR="00BC0A0B" w:rsidRPr="00157C97">
          <w:rPr>
            <w:rFonts w:ascii="Verdana" w:hAnsi="Verdana"/>
            <w:noProof/>
            <w:webHidden/>
            <w:sz w:val="18"/>
            <w:szCs w:val="18"/>
          </w:rPr>
          <w:fldChar w:fldCharType="end"/>
        </w:r>
      </w:hyperlink>
    </w:p>
    <w:p w:rsidR="00805273" w:rsidRPr="00157C97" w:rsidRDefault="00BC0A0B" w:rsidP="00805273">
      <w:pPr>
        <w:tabs>
          <w:tab w:val="left" w:pos="360"/>
        </w:tabs>
        <w:rPr>
          <w:rFonts w:ascii="Verdana" w:hAnsi="Verdana"/>
          <w:szCs w:val="18"/>
        </w:rPr>
      </w:pPr>
      <w:r w:rsidRPr="00157C97">
        <w:rPr>
          <w:rFonts w:ascii="Verdana" w:hAnsi="Verdana"/>
          <w:szCs w:val="18"/>
        </w:rPr>
        <w:fldChar w:fldCharType="end"/>
      </w:r>
    </w:p>
    <w:p w:rsidR="00805273" w:rsidRPr="00157C97" w:rsidRDefault="00805273" w:rsidP="00805273">
      <w:pPr>
        <w:rPr>
          <w:rFonts w:ascii="Verdana" w:hAnsi="Verdana"/>
          <w:szCs w:val="18"/>
        </w:rPr>
      </w:pPr>
    </w:p>
    <w:p w:rsidR="00805273" w:rsidRPr="00157C97" w:rsidRDefault="00805273" w:rsidP="00805273">
      <w:pPr>
        <w:rPr>
          <w:rFonts w:ascii="Verdana" w:hAnsi="Verdana"/>
          <w:szCs w:val="18"/>
        </w:rPr>
      </w:pPr>
    </w:p>
    <w:p w:rsidR="00805273" w:rsidRPr="00157C97" w:rsidRDefault="00805273" w:rsidP="00805273">
      <w:pPr>
        <w:rPr>
          <w:rFonts w:ascii="Verdana" w:hAnsi="Verdana"/>
          <w:szCs w:val="18"/>
        </w:rPr>
      </w:pPr>
    </w:p>
    <w:p w:rsidR="00805273" w:rsidRPr="00157C97" w:rsidRDefault="00805273" w:rsidP="00805273">
      <w:pPr>
        <w:rPr>
          <w:rFonts w:ascii="Verdana" w:hAnsi="Verdana"/>
          <w:szCs w:val="18"/>
        </w:rPr>
      </w:pPr>
    </w:p>
    <w:p w:rsidR="00805273" w:rsidRPr="00157C97" w:rsidRDefault="00805273" w:rsidP="00805273">
      <w:pPr>
        <w:rPr>
          <w:rFonts w:ascii="Verdana" w:hAnsi="Verdana"/>
          <w:szCs w:val="18"/>
        </w:rPr>
      </w:pPr>
      <w:r w:rsidRPr="00157C97">
        <w:rPr>
          <w:rFonts w:ascii="Verdana" w:hAnsi="Verdana"/>
          <w:szCs w:val="18"/>
        </w:rPr>
        <w:br w:type="page"/>
      </w:r>
      <w:r w:rsidRPr="00157C97">
        <w:rPr>
          <w:rFonts w:ascii="Verdana" w:hAnsi="Verdana"/>
          <w:szCs w:val="18"/>
        </w:rPr>
        <w:lastRenderedPageBreak/>
        <w:t>Miljøtilsynsplan</w:t>
      </w:r>
    </w:p>
    <w:p w:rsidR="00805273" w:rsidRPr="00157C97" w:rsidRDefault="00805273" w:rsidP="00805273">
      <w:pPr>
        <w:rPr>
          <w:rFonts w:ascii="Verdana" w:hAnsi="Verdana"/>
          <w:szCs w:val="18"/>
        </w:rPr>
      </w:pPr>
      <w:r w:rsidRPr="00157C97">
        <w:rPr>
          <w:rFonts w:ascii="Verdana" w:hAnsi="Verdana"/>
          <w:szCs w:val="18"/>
        </w:rPr>
        <w:t>201</w:t>
      </w:r>
      <w:r w:rsidR="003733E4">
        <w:rPr>
          <w:rFonts w:ascii="Verdana" w:hAnsi="Verdana"/>
          <w:szCs w:val="18"/>
        </w:rPr>
        <w:t>7</w:t>
      </w:r>
      <w:r w:rsidRPr="00157C97">
        <w:rPr>
          <w:rFonts w:ascii="Verdana" w:hAnsi="Verdana"/>
          <w:szCs w:val="18"/>
        </w:rPr>
        <w:t>-20</w:t>
      </w:r>
      <w:r w:rsidR="003733E4">
        <w:rPr>
          <w:rFonts w:ascii="Verdana" w:hAnsi="Verdana"/>
          <w:szCs w:val="18"/>
        </w:rPr>
        <w:t>21</w:t>
      </w:r>
    </w:p>
    <w:p w:rsidR="00805273" w:rsidRPr="00157C97" w:rsidRDefault="00805273" w:rsidP="00805273">
      <w:pPr>
        <w:rPr>
          <w:rFonts w:ascii="Verdana" w:hAnsi="Verdana"/>
          <w:szCs w:val="18"/>
        </w:rPr>
      </w:pPr>
    </w:p>
    <w:p w:rsidR="00805273" w:rsidRPr="00157C97" w:rsidRDefault="00805273" w:rsidP="00805273">
      <w:pPr>
        <w:rPr>
          <w:rFonts w:ascii="Verdana" w:hAnsi="Verdana"/>
          <w:szCs w:val="18"/>
        </w:rPr>
      </w:pPr>
    </w:p>
    <w:p w:rsidR="00805273" w:rsidRPr="00157C97" w:rsidRDefault="003733E4" w:rsidP="00805273">
      <w:pPr>
        <w:rPr>
          <w:rFonts w:ascii="Verdana" w:hAnsi="Verdana"/>
          <w:szCs w:val="18"/>
        </w:rPr>
      </w:pPr>
      <w:r w:rsidRPr="003733E4">
        <w:rPr>
          <w:rFonts w:ascii="Verdana" w:hAnsi="Verdana"/>
          <w:szCs w:val="18"/>
        </w:rPr>
        <w:t>September</w:t>
      </w:r>
      <w:r w:rsidR="00F8608E" w:rsidRPr="003733E4">
        <w:rPr>
          <w:rFonts w:ascii="Verdana" w:hAnsi="Verdana"/>
          <w:szCs w:val="18"/>
        </w:rPr>
        <w:t xml:space="preserve"> 2017</w:t>
      </w:r>
    </w:p>
    <w:p w:rsidR="00805273" w:rsidRPr="00157C97" w:rsidRDefault="00805273" w:rsidP="00805273">
      <w:pPr>
        <w:rPr>
          <w:rFonts w:ascii="Verdana" w:hAnsi="Verdana"/>
          <w:szCs w:val="18"/>
        </w:rPr>
      </w:pPr>
    </w:p>
    <w:p w:rsidR="00805273" w:rsidRPr="00157C97" w:rsidRDefault="00805273" w:rsidP="00805273">
      <w:pPr>
        <w:rPr>
          <w:rFonts w:ascii="Verdana" w:hAnsi="Verdana"/>
          <w:szCs w:val="18"/>
        </w:rPr>
      </w:pPr>
    </w:p>
    <w:p w:rsidR="00805273" w:rsidRPr="00157C97" w:rsidRDefault="00805273" w:rsidP="00805273">
      <w:pPr>
        <w:rPr>
          <w:rFonts w:ascii="Verdana" w:hAnsi="Verdana"/>
          <w:szCs w:val="18"/>
        </w:rPr>
      </w:pPr>
    </w:p>
    <w:p w:rsidR="00805273" w:rsidRPr="00157C97" w:rsidRDefault="00805273" w:rsidP="00805273">
      <w:pPr>
        <w:pStyle w:val="Overskrift1"/>
        <w:tabs>
          <w:tab w:val="num" w:pos="360"/>
        </w:tabs>
        <w:ind w:left="432"/>
        <w:rPr>
          <w:rFonts w:ascii="Verdana" w:hAnsi="Verdana"/>
          <w:sz w:val="18"/>
          <w:szCs w:val="18"/>
        </w:rPr>
      </w:pPr>
      <w:bookmarkStart w:id="0" w:name="_Toc363559456"/>
      <w:r w:rsidRPr="00157C97">
        <w:rPr>
          <w:rFonts w:ascii="Verdana" w:hAnsi="Verdana"/>
          <w:sz w:val="18"/>
          <w:szCs w:val="18"/>
        </w:rPr>
        <w:t>Baggrund for tilsynsplanen</w:t>
      </w:r>
      <w:bookmarkEnd w:id="0"/>
    </w:p>
    <w:p w:rsidR="00805273" w:rsidRPr="00157C97" w:rsidRDefault="00805273" w:rsidP="00805273">
      <w:pPr>
        <w:rPr>
          <w:rFonts w:ascii="Verdana" w:hAnsi="Verdana"/>
          <w:szCs w:val="18"/>
        </w:rPr>
      </w:pPr>
    </w:p>
    <w:p w:rsidR="00805273" w:rsidRPr="00157C97" w:rsidRDefault="00805273" w:rsidP="00805273">
      <w:pPr>
        <w:rPr>
          <w:rFonts w:ascii="Verdana" w:hAnsi="Verdana"/>
          <w:szCs w:val="18"/>
        </w:rPr>
      </w:pPr>
    </w:p>
    <w:p w:rsidR="00805273" w:rsidRPr="00157C97" w:rsidRDefault="003733E4" w:rsidP="009D18FF">
      <w:pPr>
        <w:spacing w:line="280" w:lineRule="exact"/>
        <w:rPr>
          <w:rFonts w:ascii="Verdana" w:hAnsi="Verdana"/>
          <w:szCs w:val="18"/>
          <w:u w:val="single"/>
        </w:rPr>
      </w:pPr>
      <w:r>
        <w:rPr>
          <w:rFonts w:ascii="Verdana" w:hAnsi="Verdana"/>
          <w:szCs w:val="18"/>
        </w:rPr>
        <w:t>Ifølge Bekendtgørelsen om miljøtilsyn</w:t>
      </w:r>
      <w:r w:rsidR="00805273" w:rsidRPr="00157C97">
        <w:rPr>
          <w:rFonts w:ascii="Verdana" w:hAnsi="Verdana"/>
          <w:szCs w:val="18"/>
        </w:rPr>
        <w:t xml:space="preserve"> skal</w:t>
      </w:r>
      <w:r>
        <w:rPr>
          <w:rFonts w:ascii="Verdana" w:hAnsi="Verdana"/>
          <w:szCs w:val="18"/>
        </w:rPr>
        <w:t xml:space="preserve"> kommunen</w:t>
      </w:r>
      <w:r w:rsidR="00805273" w:rsidRPr="00157C97">
        <w:rPr>
          <w:rFonts w:ascii="Verdana" w:hAnsi="Verdana"/>
          <w:szCs w:val="18"/>
        </w:rPr>
        <w:t xml:space="preserve"> udarbejde en tilsynsplan for miljøtilsyn med virksomheder og husdyrbrug. </w:t>
      </w:r>
    </w:p>
    <w:p w:rsidR="00805273" w:rsidRPr="00157C97" w:rsidRDefault="00805273" w:rsidP="009D18FF">
      <w:pPr>
        <w:spacing w:line="280" w:lineRule="exact"/>
        <w:rPr>
          <w:rFonts w:ascii="Verdana" w:hAnsi="Verdana"/>
          <w:szCs w:val="18"/>
        </w:rPr>
      </w:pPr>
    </w:p>
    <w:p w:rsidR="00805273" w:rsidRPr="00157C97" w:rsidRDefault="00805273" w:rsidP="009D18FF">
      <w:pPr>
        <w:spacing w:line="280" w:lineRule="exact"/>
        <w:rPr>
          <w:rFonts w:ascii="Verdana" w:hAnsi="Verdana"/>
          <w:szCs w:val="18"/>
        </w:rPr>
      </w:pPr>
      <w:r w:rsidRPr="00157C97">
        <w:rPr>
          <w:rFonts w:ascii="Verdana" w:hAnsi="Verdana"/>
          <w:szCs w:val="18"/>
        </w:rPr>
        <w:t>Tilsynsplanen skal som minimum indeholde:</w:t>
      </w:r>
    </w:p>
    <w:p w:rsidR="009D18FF" w:rsidRPr="009D18FF" w:rsidRDefault="009D18FF" w:rsidP="009D18FF">
      <w:pPr>
        <w:spacing w:line="280" w:lineRule="exact"/>
        <w:rPr>
          <w:rFonts w:ascii="Verdana" w:hAnsi="Verdana"/>
          <w:szCs w:val="18"/>
        </w:rPr>
      </w:pPr>
      <w:r w:rsidRPr="009D18FF">
        <w:rPr>
          <w:rFonts w:ascii="Verdana" w:hAnsi="Verdana"/>
          <w:szCs w:val="18"/>
        </w:rPr>
        <w:t>1) en angivelse af det geografiske område, som planen omfatter,</w:t>
      </w:r>
    </w:p>
    <w:p w:rsidR="009D18FF" w:rsidRPr="009D18FF" w:rsidRDefault="009D18FF" w:rsidP="009D18FF">
      <w:pPr>
        <w:spacing w:line="280" w:lineRule="exact"/>
        <w:rPr>
          <w:rFonts w:ascii="Verdana" w:hAnsi="Verdana"/>
          <w:szCs w:val="18"/>
        </w:rPr>
      </w:pPr>
      <w:r w:rsidRPr="009D18FF">
        <w:rPr>
          <w:rFonts w:ascii="Verdana" w:hAnsi="Verdana"/>
          <w:szCs w:val="18"/>
        </w:rPr>
        <w:t>2) en generel vurdering af relevante væsentlige miljøproblemer på tilsynsmyndighedens område,</w:t>
      </w:r>
    </w:p>
    <w:p w:rsidR="009D18FF" w:rsidRPr="009D18FF" w:rsidRDefault="009D18FF" w:rsidP="009D18FF">
      <w:pPr>
        <w:spacing w:line="280" w:lineRule="exact"/>
        <w:rPr>
          <w:rFonts w:ascii="Verdana" w:hAnsi="Verdana"/>
          <w:szCs w:val="18"/>
        </w:rPr>
      </w:pPr>
      <w:r w:rsidRPr="009D18FF">
        <w:rPr>
          <w:rFonts w:ascii="Verdana" w:hAnsi="Verdana"/>
          <w:szCs w:val="18"/>
        </w:rPr>
        <w:t xml:space="preserve">3) en fortegnelse over de virksomheder, der er optaget på </w:t>
      </w:r>
      <w:hyperlink r:id="rId9" w:anchor="b1" w:history="1">
        <w:r w:rsidRPr="009D18FF">
          <w:rPr>
            <w:rStyle w:val="Hyperlink"/>
            <w:rFonts w:ascii="Verdana" w:hAnsi="Verdana"/>
            <w:szCs w:val="18"/>
          </w:rPr>
          <w:t>bilag 1</w:t>
        </w:r>
      </w:hyperlink>
      <w:r w:rsidRPr="009D18FF">
        <w:rPr>
          <w:rFonts w:ascii="Verdana" w:hAnsi="Verdana"/>
          <w:szCs w:val="18"/>
        </w:rPr>
        <w:t xml:space="preserve"> til bekendtgørelse om godkendelse af listevirksomhed, og de husdyrbrug, hvor dyreholdet overstiger en stipladsgrænse efter </w:t>
      </w:r>
      <w:hyperlink r:id="rId10" w:anchor="p16a" w:history="1">
        <w:r w:rsidRPr="009D18FF">
          <w:rPr>
            <w:rStyle w:val="Hyperlink"/>
            <w:rFonts w:ascii="Verdana" w:hAnsi="Verdana"/>
            <w:szCs w:val="18"/>
          </w:rPr>
          <w:t>§ 16 a</w:t>
        </w:r>
      </w:hyperlink>
      <w:r w:rsidRPr="009D18FF">
        <w:rPr>
          <w:rFonts w:ascii="Verdana" w:hAnsi="Verdana"/>
          <w:szCs w:val="18"/>
        </w:rPr>
        <w:t xml:space="preserve">, stk. 2, i lov om husdyrbrug og anvendelse af gødning m.v. eller en stiplads- eller dyreenhedsgrænse efter de tidligere gældende regler i </w:t>
      </w:r>
      <w:hyperlink r:id="rId11" w:anchor="p12" w:history="1">
        <w:r w:rsidRPr="009D18FF">
          <w:rPr>
            <w:rStyle w:val="Hyperlink"/>
            <w:rFonts w:ascii="Verdana" w:hAnsi="Verdana"/>
            <w:szCs w:val="18"/>
          </w:rPr>
          <w:t>§ 12</w:t>
        </w:r>
      </w:hyperlink>
      <w:r w:rsidRPr="009D18FF">
        <w:rPr>
          <w:rFonts w:ascii="Verdana" w:hAnsi="Verdana"/>
          <w:szCs w:val="18"/>
        </w:rPr>
        <w:t>, stk. 1, nr. 1-3, i lov om miljøgodkendelse m.v. af husdyrbrug, , herunder oplysninger om navn, adresse, CVR-nummer, eventuelt P-nummer og eventuelt CHR-nummer og gældende listepunkt(er) for IED-aktivitet,</w:t>
      </w:r>
    </w:p>
    <w:p w:rsidR="009D18FF" w:rsidRPr="009D18FF" w:rsidRDefault="009D18FF" w:rsidP="009D18FF">
      <w:pPr>
        <w:spacing w:line="280" w:lineRule="exact"/>
        <w:rPr>
          <w:rFonts w:ascii="Verdana" w:hAnsi="Verdana"/>
          <w:szCs w:val="18"/>
        </w:rPr>
      </w:pPr>
      <w:r w:rsidRPr="009D18FF">
        <w:rPr>
          <w:rFonts w:ascii="Verdana" w:hAnsi="Verdana"/>
          <w:szCs w:val="18"/>
        </w:rPr>
        <w:t>4) en beskrivelse af tilsynsmyndighedens tilsynsindsats, herunder hvordan et tilsynsbesøg tilrettelægges og gennemføres, samt procedurer for de tilsyn, som skal føres som led i et aktivt tilsyn, herunder tilsyn hurtigst muligt ved væsentlige miljøklager eller væsentlige miljøuheld, og når det er relevant, før en godkendelse</w:t>
      </w:r>
      <w:r w:rsidR="00052C84">
        <w:rPr>
          <w:rFonts w:ascii="Verdana" w:hAnsi="Verdana"/>
          <w:szCs w:val="18"/>
        </w:rPr>
        <w:t xml:space="preserve"> meddeles eller revurderes,</w:t>
      </w:r>
      <w:r w:rsidRPr="009D18FF">
        <w:rPr>
          <w:rFonts w:ascii="Verdana" w:hAnsi="Verdana"/>
          <w:szCs w:val="18"/>
        </w:rPr>
        <w:t xml:space="preserve"> og</w:t>
      </w:r>
    </w:p>
    <w:p w:rsidR="009D18FF" w:rsidRDefault="009D18FF" w:rsidP="009D18FF">
      <w:pPr>
        <w:spacing w:line="280" w:lineRule="exact"/>
        <w:rPr>
          <w:rFonts w:ascii="Verdana" w:hAnsi="Verdana"/>
          <w:szCs w:val="18"/>
        </w:rPr>
      </w:pPr>
      <w:r w:rsidRPr="009D18FF">
        <w:rPr>
          <w:rFonts w:ascii="Verdana" w:hAnsi="Verdana"/>
          <w:szCs w:val="18"/>
        </w:rPr>
        <w:t>5) en beskrivelse af eventuelle samarbejdsrelationer med andre myndigheder i forhold til tilsyn.</w:t>
      </w:r>
    </w:p>
    <w:p w:rsidR="00F67035" w:rsidRPr="009D18FF" w:rsidRDefault="00F67035" w:rsidP="009D18FF">
      <w:pPr>
        <w:spacing w:line="280" w:lineRule="exact"/>
        <w:rPr>
          <w:rFonts w:ascii="Verdana" w:hAnsi="Verdana"/>
          <w:szCs w:val="18"/>
        </w:rPr>
      </w:pPr>
    </w:p>
    <w:p w:rsidR="00805273" w:rsidRPr="00157C97" w:rsidRDefault="00805273" w:rsidP="009D18FF">
      <w:pPr>
        <w:spacing w:line="280" w:lineRule="exact"/>
        <w:rPr>
          <w:rFonts w:ascii="Verdana" w:hAnsi="Verdana"/>
          <w:szCs w:val="18"/>
        </w:rPr>
      </w:pPr>
      <w:r w:rsidRPr="00157C97">
        <w:rPr>
          <w:rFonts w:ascii="Verdana" w:hAnsi="Verdana"/>
          <w:szCs w:val="18"/>
        </w:rPr>
        <w:t xml:space="preserve">Udkast til tilsynsplanen forelægges Teknik- og </w:t>
      </w:r>
      <w:r w:rsidRPr="009D18FF">
        <w:rPr>
          <w:rFonts w:ascii="Verdana" w:hAnsi="Verdana"/>
          <w:szCs w:val="18"/>
        </w:rPr>
        <w:t xml:space="preserve">Miljøudvalget </w:t>
      </w:r>
      <w:r w:rsidR="009D18FF" w:rsidRPr="009D18FF">
        <w:rPr>
          <w:rFonts w:ascii="Verdana" w:hAnsi="Verdana"/>
          <w:szCs w:val="18"/>
        </w:rPr>
        <w:t>den 26</w:t>
      </w:r>
      <w:r w:rsidRPr="009D18FF">
        <w:rPr>
          <w:rFonts w:ascii="Verdana" w:hAnsi="Verdana"/>
          <w:szCs w:val="18"/>
        </w:rPr>
        <w:t xml:space="preserve">. </w:t>
      </w:r>
      <w:r w:rsidR="009D18FF" w:rsidRPr="009D18FF">
        <w:rPr>
          <w:rFonts w:ascii="Verdana" w:hAnsi="Verdana"/>
          <w:szCs w:val="18"/>
        </w:rPr>
        <w:t>september</w:t>
      </w:r>
      <w:r w:rsidRPr="009D18FF">
        <w:rPr>
          <w:rFonts w:ascii="Verdana" w:hAnsi="Verdana"/>
          <w:szCs w:val="18"/>
        </w:rPr>
        <w:t xml:space="preserve"> 201</w:t>
      </w:r>
      <w:r w:rsidR="009D18FF" w:rsidRPr="009D18FF">
        <w:rPr>
          <w:rFonts w:ascii="Verdana" w:hAnsi="Verdana"/>
          <w:szCs w:val="18"/>
        </w:rPr>
        <w:t>7</w:t>
      </w:r>
      <w:r w:rsidRPr="00157C97">
        <w:rPr>
          <w:rFonts w:ascii="Verdana" w:hAnsi="Verdana"/>
          <w:szCs w:val="18"/>
        </w:rPr>
        <w:t>. Bagefter sendes udkastet i høring i 4 uger ved offentliggørelse på kommunens hjemmeside. Enhver har ret til at kommentere udkastet.</w:t>
      </w:r>
    </w:p>
    <w:p w:rsidR="00805273" w:rsidRPr="00157C97" w:rsidRDefault="00805273" w:rsidP="009D18FF">
      <w:pPr>
        <w:spacing w:line="280" w:lineRule="exact"/>
        <w:rPr>
          <w:rFonts w:ascii="Verdana" w:hAnsi="Verdana"/>
          <w:szCs w:val="18"/>
        </w:rPr>
      </w:pPr>
    </w:p>
    <w:p w:rsidR="00805273" w:rsidRPr="00157C97" w:rsidRDefault="00805273" w:rsidP="009D18FF">
      <w:pPr>
        <w:spacing w:line="280" w:lineRule="exact"/>
        <w:rPr>
          <w:rFonts w:ascii="Verdana" w:hAnsi="Verdana"/>
          <w:szCs w:val="18"/>
        </w:rPr>
      </w:pPr>
      <w:r w:rsidRPr="00157C97">
        <w:rPr>
          <w:rFonts w:ascii="Verdana" w:hAnsi="Verdana"/>
          <w:szCs w:val="18"/>
        </w:rPr>
        <w:t>Den endelige tilsynsplan offentliggøres på kommunens hjemmeside efter behandling af indkomne bemærkninger.</w:t>
      </w:r>
    </w:p>
    <w:p w:rsidR="00805273" w:rsidRPr="00157C97" w:rsidRDefault="00805273" w:rsidP="009D18FF">
      <w:pPr>
        <w:spacing w:line="280" w:lineRule="exact"/>
        <w:rPr>
          <w:rFonts w:ascii="Verdana" w:hAnsi="Verdana"/>
          <w:szCs w:val="18"/>
        </w:rPr>
      </w:pPr>
    </w:p>
    <w:p w:rsidR="00805273" w:rsidRPr="00157C97" w:rsidRDefault="00805273" w:rsidP="009D18FF">
      <w:pPr>
        <w:spacing w:line="280" w:lineRule="exact"/>
        <w:rPr>
          <w:rFonts w:ascii="Verdana" w:hAnsi="Verdana"/>
          <w:szCs w:val="18"/>
        </w:rPr>
      </w:pPr>
      <w:r w:rsidRPr="00157C97">
        <w:rPr>
          <w:rFonts w:ascii="Verdana" w:hAnsi="Verdana"/>
          <w:szCs w:val="18"/>
        </w:rPr>
        <w:t>Tilsynsplanen skal opdateres minimum hvert 4. år.</w:t>
      </w:r>
    </w:p>
    <w:p w:rsidR="00805273" w:rsidRPr="00157C97" w:rsidRDefault="00805273" w:rsidP="00805273">
      <w:pPr>
        <w:rPr>
          <w:rFonts w:ascii="Verdana" w:hAnsi="Verdana"/>
          <w:szCs w:val="18"/>
        </w:rPr>
      </w:pPr>
      <w:r w:rsidRPr="00157C97">
        <w:rPr>
          <w:rFonts w:ascii="Verdana" w:hAnsi="Verdana"/>
          <w:szCs w:val="18"/>
        </w:rPr>
        <w:br w:type="page"/>
      </w:r>
    </w:p>
    <w:p w:rsidR="00805273" w:rsidRPr="00157C97" w:rsidRDefault="00805273" w:rsidP="00805273">
      <w:pPr>
        <w:pStyle w:val="Overskrift1"/>
        <w:tabs>
          <w:tab w:val="num" w:pos="360"/>
        </w:tabs>
        <w:ind w:left="432"/>
        <w:rPr>
          <w:rFonts w:ascii="Verdana" w:hAnsi="Verdana"/>
          <w:sz w:val="18"/>
          <w:szCs w:val="18"/>
        </w:rPr>
      </w:pPr>
      <w:bookmarkStart w:id="1" w:name="_Toc363559457"/>
      <w:r w:rsidRPr="00157C97">
        <w:rPr>
          <w:rFonts w:ascii="Verdana" w:hAnsi="Verdana"/>
          <w:sz w:val="18"/>
          <w:szCs w:val="18"/>
        </w:rPr>
        <w:lastRenderedPageBreak/>
        <w:t>Geografisk område</w:t>
      </w:r>
      <w:bookmarkEnd w:id="1"/>
    </w:p>
    <w:p w:rsidR="00805273" w:rsidRPr="00157C97" w:rsidRDefault="00805273" w:rsidP="00805273">
      <w:pPr>
        <w:rPr>
          <w:rFonts w:ascii="Verdana" w:hAnsi="Verdana"/>
          <w:szCs w:val="18"/>
        </w:rPr>
      </w:pPr>
    </w:p>
    <w:p w:rsidR="00805273" w:rsidRPr="00157C97" w:rsidRDefault="00805273" w:rsidP="00805273">
      <w:pPr>
        <w:rPr>
          <w:rFonts w:ascii="Verdana" w:hAnsi="Verdana"/>
          <w:szCs w:val="18"/>
        </w:rPr>
      </w:pPr>
      <w:r w:rsidRPr="00157C97">
        <w:rPr>
          <w:rFonts w:ascii="Verdana" w:hAnsi="Verdana"/>
          <w:szCs w:val="18"/>
        </w:rPr>
        <w:t>Ikast-Brande Kommune har et areal på 735 km</w:t>
      </w:r>
      <w:r w:rsidRPr="00157C97">
        <w:rPr>
          <w:rFonts w:ascii="Verdana" w:hAnsi="Verdana"/>
          <w:szCs w:val="18"/>
          <w:vertAlign w:val="superscript"/>
        </w:rPr>
        <w:t>2</w:t>
      </w:r>
      <w:r w:rsidRPr="00157C97">
        <w:rPr>
          <w:rFonts w:ascii="Verdana" w:hAnsi="Verdana"/>
          <w:szCs w:val="18"/>
        </w:rPr>
        <w:t xml:space="preserve">.  </w:t>
      </w:r>
    </w:p>
    <w:p w:rsidR="00805273" w:rsidRPr="00157C97" w:rsidRDefault="00805273" w:rsidP="00805273">
      <w:pPr>
        <w:rPr>
          <w:rFonts w:ascii="Verdana" w:hAnsi="Verdana"/>
          <w:szCs w:val="18"/>
        </w:rPr>
      </w:pPr>
    </w:p>
    <w:p w:rsidR="00805273" w:rsidRPr="00157C97" w:rsidRDefault="00805273" w:rsidP="00805273">
      <w:pPr>
        <w:tabs>
          <w:tab w:val="left" w:pos="3240"/>
        </w:tabs>
        <w:rPr>
          <w:rFonts w:ascii="Verdana" w:hAnsi="Verdana"/>
          <w:szCs w:val="18"/>
        </w:rPr>
      </w:pPr>
      <w:r w:rsidRPr="00157C97">
        <w:rPr>
          <w:rFonts w:ascii="Verdana" w:hAnsi="Verdana"/>
          <w:szCs w:val="18"/>
        </w:rPr>
        <w:t xml:space="preserve">Kommunen fører regelmæssigt miljøtilsyn med ca. </w:t>
      </w:r>
      <w:r w:rsidR="00F67035">
        <w:rPr>
          <w:rFonts w:ascii="Verdana" w:hAnsi="Verdana"/>
          <w:szCs w:val="18"/>
        </w:rPr>
        <w:t>280</w:t>
      </w:r>
      <w:r w:rsidRPr="00157C97">
        <w:rPr>
          <w:rFonts w:ascii="Verdana" w:hAnsi="Verdana"/>
          <w:szCs w:val="18"/>
        </w:rPr>
        <w:t xml:space="preserve"> </w:t>
      </w:r>
      <w:r w:rsidR="00F67035">
        <w:rPr>
          <w:rFonts w:ascii="Verdana" w:hAnsi="Verdana"/>
          <w:szCs w:val="18"/>
        </w:rPr>
        <w:t>virksomheder og ca. 324</w:t>
      </w:r>
      <w:r w:rsidRPr="00157C97">
        <w:rPr>
          <w:rFonts w:ascii="Verdana" w:hAnsi="Verdana"/>
          <w:szCs w:val="18"/>
        </w:rPr>
        <w:t xml:space="preserve"> husdyrbrug.</w:t>
      </w:r>
    </w:p>
    <w:p w:rsidR="00805273" w:rsidRPr="00157C97" w:rsidRDefault="00805273" w:rsidP="00805273">
      <w:pPr>
        <w:rPr>
          <w:rFonts w:ascii="Verdana" w:hAnsi="Verdana"/>
          <w:szCs w:val="18"/>
        </w:rPr>
      </w:pPr>
    </w:p>
    <w:p w:rsidR="00805273" w:rsidRPr="00157C97" w:rsidRDefault="00F67035" w:rsidP="00805273">
      <w:pPr>
        <w:rPr>
          <w:rFonts w:ascii="Verdana" w:hAnsi="Verdana"/>
          <w:szCs w:val="18"/>
        </w:rPr>
      </w:pPr>
      <w:r w:rsidRPr="00F67035">
        <w:rPr>
          <w:rFonts w:ascii="Verdana" w:hAnsi="Verdana"/>
          <w:szCs w:val="18"/>
        </w:rPr>
        <w:drawing>
          <wp:anchor distT="0" distB="0" distL="114300" distR="114300" simplePos="0" relativeHeight="251661312" behindDoc="0" locked="0" layoutInCell="1" allowOverlap="1" wp14:anchorId="77107C90" wp14:editId="3FA7C41E">
            <wp:simplePos x="0" y="0"/>
            <wp:positionH relativeFrom="column">
              <wp:posOffset>0</wp:posOffset>
            </wp:positionH>
            <wp:positionV relativeFrom="paragraph">
              <wp:posOffset>142240</wp:posOffset>
            </wp:positionV>
            <wp:extent cx="5939790" cy="7566660"/>
            <wp:effectExtent l="0" t="0" r="3810" b="0"/>
            <wp:wrapTight wrapText="bothSides">
              <wp:wrapPolygon edited="0">
                <wp:start x="0" y="0"/>
                <wp:lineTo x="0" y="21535"/>
                <wp:lineTo x="21545" y="21535"/>
                <wp:lineTo x="21545"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7566660"/>
                    </a:xfrm>
                    <a:prstGeom prst="rect">
                      <a:avLst/>
                    </a:prstGeom>
                  </pic:spPr>
                </pic:pic>
              </a:graphicData>
            </a:graphic>
          </wp:anchor>
        </w:drawing>
      </w:r>
    </w:p>
    <w:p w:rsidR="00805273" w:rsidRPr="00157C97" w:rsidRDefault="00805273" w:rsidP="00805273">
      <w:pPr>
        <w:pStyle w:val="Overskrift1"/>
        <w:tabs>
          <w:tab w:val="num" w:pos="360"/>
        </w:tabs>
        <w:ind w:left="432"/>
        <w:rPr>
          <w:rFonts w:ascii="Verdana" w:hAnsi="Verdana"/>
          <w:sz w:val="18"/>
          <w:szCs w:val="18"/>
        </w:rPr>
      </w:pPr>
      <w:bookmarkStart w:id="2" w:name="_GoBack"/>
      <w:bookmarkEnd w:id="2"/>
      <w:r w:rsidRPr="00157C97">
        <w:rPr>
          <w:rFonts w:ascii="Verdana" w:hAnsi="Verdana"/>
          <w:sz w:val="18"/>
          <w:szCs w:val="18"/>
        </w:rPr>
        <w:br w:type="page"/>
      </w:r>
      <w:bookmarkStart w:id="3" w:name="_Toc363559458"/>
      <w:r w:rsidRPr="00157C97">
        <w:rPr>
          <w:rFonts w:ascii="Verdana" w:hAnsi="Verdana"/>
          <w:sz w:val="18"/>
          <w:szCs w:val="18"/>
        </w:rPr>
        <w:lastRenderedPageBreak/>
        <w:t>Væsentlige miljøproblemer</w:t>
      </w:r>
      <w:bookmarkEnd w:id="3"/>
    </w:p>
    <w:p w:rsidR="00805273" w:rsidRPr="00157C97" w:rsidRDefault="00805273" w:rsidP="00497151">
      <w:pPr>
        <w:spacing w:line="280" w:lineRule="exact"/>
        <w:rPr>
          <w:rFonts w:ascii="Verdana" w:hAnsi="Verdana"/>
          <w:szCs w:val="18"/>
        </w:rPr>
      </w:pPr>
    </w:p>
    <w:p w:rsidR="00805273" w:rsidRPr="00157C97" w:rsidRDefault="00805273" w:rsidP="00497151">
      <w:pPr>
        <w:spacing w:line="280" w:lineRule="exact"/>
        <w:rPr>
          <w:rFonts w:ascii="Verdana" w:hAnsi="Verdana"/>
          <w:szCs w:val="18"/>
        </w:rPr>
      </w:pPr>
      <w:r w:rsidRPr="00157C97">
        <w:rPr>
          <w:rFonts w:ascii="Verdana" w:hAnsi="Verdana"/>
          <w:szCs w:val="18"/>
        </w:rPr>
        <w:t>Drift af virksomheder og husdyrbrug kan medføre miljøproblemer, og kommunen fører derfor tilsyn med en række forhold – primært overholdelse af gældende generelle regler og vilkår for miljøgodkendelse m.v., som skal minimere e</w:t>
      </w:r>
      <w:r w:rsidR="00F67035">
        <w:rPr>
          <w:rFonts w:ascii="Verdana" w:hAnsi="Verdana"/>
          <w:szCs w:val="18"/>
        </w:rPr>
        <w:t>ller forebygge:</w:t>
      </w:r>
    </w:p>
    <w:p w:rsidR="00805273" w:rsidRPr="00157C97" w:rsidRDefault="00805273" w:rsidP="00497151">
      <w:pPr>
        <w:spacing w:line="280" w:lineRule="exact"/>
        <w:rPr>
          <w:rFonts w:ascii="Verdana" w:hAnsi="Verdana"/>
          <w:szCs w:val="18"/>
        </w:rPr>
      </w:pPr>
    </w:p>
    <w:p w:rsidR="00805273" w:rsidRPr="00157C97" w:rsidRDefault="00805273" w:rsidP="00497151">
      <w:pPr>
        <w:spacing w:line="280" w:lineRule="exact"/>
        <w:rPr>
          <w:rFonts w:ascii="Verdana" w:hAnsi="Verdana"/>
          <w:szCs w:val="18"/>
        </w:rPr>
      </w:pPr>
      <w:r w:rsidRPr="00157C97">
        <w:rPr>
          <w:rFonts w:ascii="Verdana" w:hAnsi="Verdana"/>
          <w:szCs w:val="18"/>
        </w:rPr>
        <w:t>Vedrørende virksomheder:</w:t>
      </w:r>
    </w:p>
    <w:p w:rsidR="00805273" w:rsidRPr="00157C97" w:rsidRDefault="00805273" w:rsidP="00497151">
      <w:pPr>
        <w:numPr>
          <w:ilvl w:val="0"/>
          <w:numId w:val="9"/>
        </w:numPr>
        <w:spacing w:line="280" w:lineRule="exact"/>
        <w:rPr>
          <w:rFonts w:ascii="Verdana" w:hAnsi="Verdana"/>
          <w:szCs w:val="18"/>
        </w:rPr>
      </w:pPr>
      <w:r w:rsidRPr="00157C97">
        <w:rPr>
          <w:rFonts w:ascii="Verdana" w:hAnsi="Verdana"/>
          <w:szCs w:val="18"/>
        </w:rPr>
        <w:t>Udledninger af miljø- og sundhedsskadelige stoffer til luften.</w:t>
      </w:r>
    </w:p>
    <w:p w:rsidR="00805273" w:rsidRPr="00157C97" w:rsidRDefault="00805273" w:rsidP="00497151">
      <w:pPr>
        <w:numPr>
          <w:ilvl w:val="0"/>
          <w:numId w:val="9"/>
        </w:numPr>
        <w:spacing w:line="280" w:lineRule="exact"/>
        <w:rPr>
          <w:rFonts w:ascii="Verdana" w:hAnsi="Verdana"/>
          <w:szCs w:val="18"/>
        </w:rPr>
      </w:pPr>
      <w:r w:rsidRPr="00157C97">
        <w:rPr>
          <w:rFonts w:ascii="Verdana" w:hAnsi="Verdana"/>
          <w:szCs w:val="18"/>
        </w:rPr>
        <w:t>Udledning af miljøskadelige stoffer til kloak, søer og vandløb.</w:t>
      </w:r>
    </w:p>
    <w:p w:rsidR="00805273" w:rsidRPr="00157C97" w:rsidRDefault="00805273" w:rsidP="00497151">
      <w:pPr>
        <w:numPr>
          <w:ilvl w:val="0"/>
          <w:numId w:val="9"/>
        </w:numPr>
        <w:spacing w:line="280" w:lineRule="exact"/>
        <w:rPr>
          <w:rFonts w:ascii="Verdana" w:hAnsi="Verdana"/>
          <w:szCs w:val="18"/>
        </w:rPr>
      </w:pPr>
      <w:r w:rsidRPr="00157C97">
        <w:rPr>
          <w:rFonts w:ascii="Verdana" w:hAnsi="Verdana"/>
          <w:szCs w:val="18"/>
        </w:rPr>
        <w:t>Forurening af jord og vandmiljø ved håndtering af miljøfarlige stoffer og affald.</w:t>
      </w:r>
    </w:p>
    <w:p w:rsidR="00805273" w:rsidRPr="00157C97" w:rsidRDefault="00805273" w:rsidP="00497151">
      <w:pPr>
        <w:numPr>
          <w:ilvl w:val="0"/>
          <w:numId w:val="9"/>
        </w:numPr>
        <w:spacing w:line="280" w:lineRule="exact"/>
        <w:rPr>
          <w:rFonts w:ascii="Verdana" w:hAnsi="Verdana"/>
          <w:szCs w:val="18"/>
        </w:rPr>
      </w:pPr>
      <w:r w:rsidRPr="00157C97">
        <w:rPr>
          <w:rFonts w:ascii="Verdana" w:hAnsi="Verdana"/>
          <w:szCs w:val="18"/>
        </w:rPr>
        <w:t>Gener for omkringboende i form af støj, vibrationer, støv og lugt.</w:t>
      </w:r>
    </w:p>
    <w:p w:rsidR="00805273" w:rsidRPr="00157C97" w:rsidRDefault="00805273" w:rsidP="00497151">
      <w:pPr>
        <w:spacing w:line="280" w:lineRule="exact"/>
        <w:rPr>
          <w:rFonts w:ascii="Verdana" w:hAnsi="Verdana"/>
          <w:szCs w:val="18"/>
        </w:rPr>
      </w:pPr>
    </w:p>
    <w:p w:rsidR="00805273" w:rsidRPr="00157C97" w:rsidRDefault="00805273" w:rsidP="00497151">
      <w:pPr>
        <w:spacing w:line="280" w:lineRule="exact"/>
        <w:rPr>
          <w:rFonts w:ascii="Verdana" w:hAnsi="Verdana"/>
          <w:szCs w:val="18"/>
        </w:rPr>
      </w:pPr>
      <w:r w:rsidRPr="00157C97">
        <w:rPr>
          <w:rFonts w:ascii="Verdana" w:hAnsi="Verdana"/>
          <w:szCs w:val="18"/>
        </w:rPr>
        <w:t>Vedrørende husdyrbrug:</w:t>
      </w:r>
    </w:p>
    <w:p w:rsidR="00805273" w:rsidRPr="00157C97" w:rsidRDefault="00805273" w:rsidP="00497151">
      <w:pPr>
        <w:numPr>
          <w:ilvl w:val="0"/>
          <w:numId w:val="8"/>
        </w:numPr>
        <w:spacing w:line="280" w:lineRule="exact"/>
        <w:rPr>
          <w:rFonts w:ascii="Verdana" w:hAnsi="Verdana"/>
          <w:szCs w:val="18"/>
        </w:rPr>
      </w:pPr>
      <w:r w:rsidRPr="00157C97">
        <w:rPr>
          <w:rFonts w:ascii="Verdana" w:hAnsi="Verdana"/>
          <w:szCs w:val="18"/>
        </w:rPr>
        <w:t>Forurening af grundvand, søer og vandløb med kvælstof og fosfor under dyrkning af markerne eller ved uheld.</w:t>
      </w:r>
    </w:p>
    <w:p w:rsidR="00805273" w:rsidRPr="00157C97" w:rsidRDefault="00805273" w:rsidP="00497151">
      <w:pPr>
        <w:numPr>
          <w:ilvl w:val="0"/>
          <w:numId w:val="8"/>
        </w:numPr>
        <w:spacing w:line="280" w:lineRule="exact"/>
        <w:rPr>
          <w:rFonts w:ascii="Verdana" w:hAnsi="Verdana"/>
          <w:szCs w:val="18"/>
        </w:rPr>
      </w:pPr>
      <w:r w:rsidRPr="00157C97">
        <w:rPr>
          <w:rFonts w:ascii="Verdana" w:hAnsi="Verdana"/>
          <w:szCs w:val="18"/>
        </w:rPr>
        <w:t>Belastning af naturområder med luftformig ammoniak fra staldbygningerne og fra husdyrgødning på lager eller udspredt på markerne.</w:t>
      </w:r>
    </w:p>
    <w:p w:rsidR="00805273" w:rsidRPr="00157C97" w:rsidRDefault="00805273" w:rsidP="00497151">
      <w:pPr>
        <w:numPr>
          <w:ilvl w:val="0"/>
          <w:numId w:val="8"/>
        </w:numPr>
        <w:spacing w:line="280" w:lineRule="exact"/>
        <w:rPr>
          <w:rFonts w:ascii="Verdana" w:hAnsi="Verdana"/>
          <w:szCs w:val="18"/>
        </w:rPr>
      </w:pPr>
      <w:r w:rsidRPr="00157C97">
        <w:rPr>
          <w:rFonts w:ascii="Verdana" w:hAnsi="Verdana"/>
          <w:szCs w:val="18"/>
        </w:rPr>
        <w:t>Forurening af jord og vandmiljø ved håndtering af miljøfarlige stoffer og affald.</w:t>
      </w:r>
    </w:p>
    <w:p w:rsidR="00805273" w:rsidRPr="00157C97" w:rsidRDefault="00805273" w:rsidP="00497151">
      <w:pPr>
        <w:numPr>
          <w:ilvl w:val="0"/>
          <w:numId w:val="8"/>
        </w:numPr>
        <w:spacing w:line="280" w:lineRule="exact"/>
        <w:rPr>
          <w:rFonts w:ascii="Verdana" w:hAnsi="Verdana"/>
          <w:szCs w:val="18"/>
        </w:rPr>
      </w:pPr>
      <w:r w:rsidRPr="00157C97">
        <w:rPr>
          <w:rFonts w:ascii="Verdana" w:hAnsi="Verdana"/>
          <w:szCs w:val="18"/>
        </w:rPr>
        <w:t>Gener for omkringboende i form af støj, støv, lugt, fluer m.v.</w:t>
      </w:r>
    </w:p>
    <w:p w:rsidR="00805273" w:rsidRPr="00157C97" w:rsidRDefault="00805273" w:rsidP="00497151">
      <w:pPr>
        <w:spacing w:line="280" w:lineRule="exact"/>
        <w:rPr>
          <w:rFonts w:ascii="Verdana" w:hAnsi="Verdana"/>
          <w:szCs w:val="18"/>
        </w:rPr>
      </w:pPr>
    </w:p>
    <w:p w:rsidR="00805273" w:rsidRPr="00157C97" w:rsidRDefault="007C3800" w:rsidP="00805273">
      <w:pPr>
        <w:pStyle w:val="Overskrift1"/>
        <w:tabs>
          <w:tab w:val="num" w:pos="360"/>
        </w:tabs>
        <w:ind w:left="432"/>
        <w:rPr>
          <w:rFonts w:ascii="Verdana" w:hAnsi="Verdana"/>
          <w:sz w:val="18"/>
          <w:szCs w:val="18"/>
        </w:rPr>
      </w:pPr>
      <w:bookmarkStart w:id="4" w:name="_Toc363559459"/>
      <w:r>
        <w:rPr>
          <w:rFonts w:ascii="Verdana" w:hAnsi="Verdana"/>
          <w:sz w:val="18"/>
          <w:szCs w:val="18"/>
        </w:rPr>
        <w:t>IE</w:t>
      </w:r>
      <w:r w:rsidR="00805273" w:rsidRPr="00157C97">
        <w:rPr>
          <w:rFonts w:ascii="Verdana" w:hAnsi="Verdana"/>
          <w:sz w:val="18"/>
          <w:szCs w:val="18"/>
        </w:rPr>
        <w:t>-virksomheder og -husdyrbrug</w:t>
      </w:r>
      <w:bookmarkEnd w:id="4"/>
      <w:r w:rsidR="00241415">
        <w:rPr>
          <w:rStyle w:val="Fodnotehenvisning"/>
          <w:rFonts w:ascii="Verdana" w:hAnsi="Verdana"/>
          <w:sz w:val="18"/>
          <w:szCs w:val="18"/>
        </w:rPr>
        <w:footnoteReference w:id="1"/>
      </w:r>
    </w:p>
    <w:p w:rsidR="00805273" w:rsidRPr="001C7A8F" w:rsidRDefault="00241415" w:rsidP="005B5412">
      <w:pPr>
        <w:spacing w:line="280" w:lineRule="exact"/>
        <w:rPr>
          <w:rFonts w:ascii="Verdana" w:hAnsi="Verdana"/>
          <w:szCs w:val="18"/>
        </w:rPr>
      </w:pPr>
      <w:r>
        <w:rPr>
          <w:rFonts w:ascii="Verdana" w:hAnsi="Verdana"/>
          <w:szCs w:val="18"/>
        </w:rPr>
        <w:t>E</w:t>
      </w:r>
      <w:r w:rsidRPr="00241415">
        <w:rPr>
          <w:rFonts w:ascii="Verdana" w:hAnsi="Verdana"/>
          <w:szCs w:val="18"/>
        </w:rPr>
        <w:t>n fortegnelse over de virksomheder, der er optaget på bilag 1 til bekendtgørelse om godkendelse af listevirksomhed, og de husdyrbrug, hvor dyreholdet overstiger en stipladsgrænse efter § 16 a, stk. 2, i lov om husdyrbrug og anvendelse af gødning m.v. eller en stiplads- eller dyreenhedsgrænse efter de tidligere gældende regler i § 12, stk. 1, nr. 1-3, i lov om miljøgo</w:t>
      </w:r>
      <w:r>
        <w:rPr>
          <w:rFonts w:ascii="Verdana" w:hAnsi="Verdana"/>
          <w:szCs w:val="18"/>
        </w:rPr>
        <w:t>dkendelse m.v. af husdyrbrug,</w:t>
      </w:r>
      <w:r w:rsidR="00805273" w:rsidRPr="001C7A8F">
        <w:rPr>
          <w:rFonts w:ascii="Verdana" w:hAnsi="Verdana"/>
          <w:szCs w:val="18"/>
        </w:rPr>
        <w:t xml:space="preserve"> findes i bilag. </w:t>
      </w:r>
    </w:p>
    <w:p w:rsidR="00805273" w:rsidRPr="001C7A8F" w:rsidRDefault="00805273" w:rsidP="005B5412">
      <w:pPr>
        <w:spacing w:line="280" w:lineRule="exact"/>
        <w:rPr>
          <w:rFonts w:ascii="Verdana" w:hAnsi="Verdana"/>
          <w:szCs w:val="18"/>
        </w:rPr>
      </w:pPr>
    </w:p>
    <w:p w:rsidR="00805273" w:rsidRPr="001C7A8F" w:rsidRDefault="00805273" w:rsidP="005B5412">
      <w:pPr>
        <w:pStyle w:val="Overskrift1"/>
        <w:tabs>
          <w:tab w:val="num" w:pos="360"/>
        </w:tabs>
        <w:spacing w:line="280" w:lineRule="exact"/>
        <w:ind w:left="432"/>
        <w:rPr>
          <w:rFonts w:ascii="Verdana" w:hAnsi="Verdana"/>
          <w:sz w:val="18"/>
          <w:szCs w:val="18"/>
        </w:rPr>
      </w:pPr>
      <w:bookmarkStart w:id="5" w:name="_Toc363559460"/>
      <w:r w:rsidRPr="001C7A8F">
        <w:rPr>
          <w:rFonts w:ascii="Verdana" w:hAnsi="Verdana"/>
          <w:sz w:val="18"/>
          <w:szCs w:val="18"/>
        </w:rPr>
        <w:t>Tilsynsindsatsen</w:t>
      </w:r>
      <w:bookmarkEnd w:id="5"/>
    </w:p>
    <w:p w:rsidR="00805273" w:rsidRPr="001C7A8F" w:rsidRDefault="00805273" w:rsidP="005B5412">
      <w:pPr>
        <w:spacing w:line="280" w:lineRule="exact"/>
        <w:rPr>
          <w:rFonts w:ascii="Verdana" w:hAnsi="Verdana"/>
          <w:szCs w:val="18"/>
          <w:u w:val="single"/>
        </w:rPr>
      </w:pPr>
    </w:p>
    <w:p w:rsidR="00805273" w:rsidRPr="001C7A8F" w:rsidRDefault="00805273" w:rsidP="005B5412">
      <w:pPr>
        <w:spacing w:line="280" w:lineRule="exact"/>
        <w:rPr>
          <w:rFonts w:ascii="Verdana" w:hAnsi="Verdana"/>
          <w:szCs w:val="18"/>
          <w:u w:val="single"/>
        </w:rPr>
      </w:pPr>
      <w:r w:rsidRPr="001C7A8F">
        <w:rPr>
          <w:rFonts w:ascii="Verdana" w:hAnsi="Verdana"/>
          <w:szCs w:val="18"/>
          <w:u w:val="single"/>
        </w:rPr>
        <w:t>Tilrettelæggelse af miljøtilsyn</w:t>
      </w:r>
    </w:p>
    <w:p w:rsidR="00805273" w:rsidRPr="001C7A8F" w:rsidRDefault="00805273" w:rsidP="005B5412">
      <w:pPr>
        <w:spacing w:line="280" w:lineRule="exact"/>
        <w:rPr>
          <w:rFonts w:ascii="Verdana" w:hAnsi="Verdana"/>
          <w:szCs w:val="18"/>
        </w:rPr>
      </w:pPr>
    </w:p>
    <w:p w:rsidR="00805273" w:rsidRDefault="00805273" w:rsidP="005B5412">
      <w:pPr>
        <w:spacing w:line="280" w:lineRule="exact"/>
        <w:rPr>
          <w:rFonts w:ascii="Verdana" w:hAnsi="Verdana"/>
          <w:i/>
          <w:szCs w:val="18"/>
        </w:rPr>
      </w:pPr>
      <w:r w:rsidRPr="001C7A8F">
        <w:rPr>
          <w:rFonts w:ascii="Verdana" w:hAnsi="Verdana"/>
          <w:szCs w:val="18"/>
        </w:rPr>
        <w:t xml:space="preserve">Reglerne for miljøtilsyn findes i </w:t>
      </w:r>
      <w:r w:rsidRPr="001C7A8F">
        <w:rPr>
          <w:rFonts w:ascii="Verdana" w:hAnsi="Verdana"/>
          <w:i/>
          <w:szCs w:val="18"/>
        </w:rPr>
        <w:t>Bekendtgørelse om miljøtilsyn</w:t>
      </w:r>
      <w:r w:rsidR="004C7369">
        <w:rPr>
          <w:rFonts w:ascii="Verdana" w:hAnsi="Verdana"/>
          <w:i/>
          <w:szCs w:val="18"/>
        </w:rPr>
        <w:t>.</w:t>
      </w:r>
      <w:r w:rsidRPr="001C7A8F">
        <w:rPr>
          <w:rFonts w:ascii="Verdana" w:hAnsi="Verdana"/>
          <w:i/>
          <w:szCs w:val="18"/>
        </w:rPr>
        <w:t xml:space="preserve"> </w:t>
      </w:r>
    </w:p>
    <w:p w:rsidR="004C7369" w:rsidRPr="001C7A8F" w:rsidRDefault="004C7369" w:rsidP="005B5412">
      <w:pPr>
        <w:spacing w:line="280" w:lineRule="exact"/>
        <w:rPr>
          <w:rFonts w:ascii="Verdana" w:hAnsi="Verdana"/>
          <w:szCs w:val="18"/>
        </w:rPr>
      </w:pPr>
    </w:p>
    <w:p w:rsidR="00805273" w:rsidRPr="001C7A8F" w:rsidRDefault="00805273" w:rsidP="005B5412">
      <w:pPr>
        <w:spacing w:line="280" w:lineRule="exact"/>
        <w:rPr>
          <w:rFonts w:ascii="Verdana" w:hAnsi="Verdana"/>
          <w:szCs w:val="18"/>
        </w:rPr>
      </w:pPr>
      <w:r w:rsidRPr="001C7A8F">
        <w:rPr>
          <w:rFonts w:ascii="Verdana" w:hAnsi="Verdana"/>
          <w:szCs w:val="18"/>
        </w:rPr>
        <w:t xml:space="preserve">Kommunen udarbejder hvert år en liste over hvilke virksomheder og husdyrbrug, der omfattet af årets tilsyn. Listen udarbejdes efter reglerne i tilsynsbekendtgørelsen på baggrund af en miljørisikovurdering, der indeholder vægtede parametre for dels </w:t>
      </w:r>
      <w:r w:rsidRPr="001C7A8F">
        <w:rPr>
          <w:rFonts w:ascii="Verdana" w:hAnsi="Verdana"/>
          <w:szCs w:val="18"/>
          <w:u w:val="single"/>
        </w:rPr>
        <w:t>sandsynligheden</w:t>
      </w:r>
      <w:r w:rsidRPr="001C7A8F">
        <w:rPr>
          <w:rFonts w:ascii="Verdana" w:hAnsi="Verdana"/>
          <w:szCs w:val="18"/>
        </w:rPr>
        <w:t xml:space="preserve"> for at der sker en forurening, dels </w:t>
      </w:r>
      <w:r w:rsidRPr="001C7A8F">
        <w:rPr>
          <w:rFonts w:ascii="Verdana" w:hAnsi="Verdana"/>
          <w:szCs w:val="18"/>
          <w:u w:val="single"/>
        </w:rPr>
        <w:t>konsekvensen</w:t>
      </w:r>
      <w:r w:rsidRPr="001C7A8F">
        <w:rPr>
          <w:rFonts w:ascii="Verdana" w:hAnsi="Verdana"/>
          <w:szCs w:val="18"/>
        </w:rPr>
        <w:t xml:space="preserve"> af en potentiel miljøforurening. </w:t>
      </w:r>
    </w:p>
    <w:p w:rsidR="00805273" w:rsidRPr="001C7A8F" w:rsidRDefault="00805273" w:rsidP="005B5412">
      <w:pPr>
        <w:spacing w:line="280" w:lineRule="exact"/>
        <w:rPr>
          <w:rFonts w:ascii="Verdana" w:hAnsi="Verdana"/>
          <w:szCs w:val="18"/>
        </w:rPr>
      </w:pPr>
    </w:p>
    <w:p w:rsidR="00805273" w:rsidRPr="001C7A8F" w:rsidRDefault="00805273" w:rsidP="005B5412">
      <w:pPr>
        <w:spacing w:line="280" w:lineRule="exact"/>
        <w:rPr>
          <w:rFonts w:ascii="Verdana" w:hAnsi="Verdana"/>
          <w:szCs w:val="18"/>
        </w:rPr>
      </w:pPr>
      <w:r w:rsidRPr="001C7A8F">
        <w:rPr>
          <w:rFonts w:ascii="Verdana" w:hAnsi="Verdana"/>
          <w:szCs w:val="18"/>
        </w:rPr>
        <w:t xml:space="preserve">Miljørisikovurderingen, der gennemføres for hver enkelt virksomhed/husdyrbrug, resulterer i en samlet score, der bruges til at fastlægge tilsynsfrekvensen, det vil sige hvor ofte der skal føres miljøtilsyn med den enkelte virksomhed/husdyrbrug. </w:t>
      </w:r>
    </w:p>
    <w:p w:rsidR="00805273" w:rsidRPr="001C7A8F" w:rsidRDefault="00805273" w:rsidP="005B5412">
      <w:pPr>
        <w:spacing w:line="280" w:lineRule="exact"/>
        <w:rPr>
          <w:rFonts w:ascii="Verdana" w:hAnsi="Verdana"/>
          <w:szCs w:val="18"/>
        </w:rPr>
      </w:pPr>
      <w:r w:rsidRPr="001C7A8F">
        <w:rPr>
          <w:rFonts w:ascii="Verdana" w:hAnsi="Verdana"/>
          <w:szCs w:val="18"/>
        </w:rPr>
        <w:br w:type="page"/>
      </w:r>
    </w:p>
    <w:p w:rsidR="00805273" w:rsidRPr="001C7A8F" w:rsidRDefault="00805273" w:rsidP="00805273">
      <w:pPr>
        <w:rPr>
          <w:rFonts w:ascii="Verdana" w:hAnsi="Verdana"/>
          <w:b/>
          <w:szCs w:val="18"/>
        </w:rPr>
      </w:pPr>
    </w:p>
    <w:tbl>
      <w:tblPr>
        <w:tblStyle w:val="Tabel-Gitter"/>
        <w:tblW w:w="0" w:type="auto"/>
        <w:tblInd w:w="108" w:type="dxa"/>
        <w:tblLook w:val="01E0" w:firstRow="1" w:lastRow="1" w:firstColumn="1" w:lastColumn="1" w:noHBand="0" w:noVBand="0"/>
      </w:tblPr>
      <w:tblGrid>
        <w:gridCol w:w="1430"/>
        <w:gridCol w:w="4137"/>
        <w:gridCol w:w="3793"/>
      </w:tblGrid>
      <w:tr w:rsidR="00805273" w:rsidRPr="001C7A8F" w:rsidTr="00F1156A">
        <w:tc>
          <w:tcPr>
            <w:tcW w:w="1409" w:type="dxa"/>
            <w:tcMar>
              <w:top w:w="57" w:type="dxa"/>
              <w:left w:w="57" w:type="dxa"/>
              <w:bottom w:w="57" w:type="dxa"/>
              <w:right w:w="57" w:type="dxa"/>
            </w:tcMar>
          </w:tcPr>
          <w:p w:rsidR="00805273" w:rsidRPr="001C7A8F" w:rsidRDefault="00805273" w:rsidP="00F1156A">
            <w:pPr>
              <w:rPr>
                <w:rFonts w:ascii="Verdana" w:hAnsi="Verdana"/>
                <w:szCs w:val="18"/>
              </w:rPr>
            </w:pPr>
          </w:p>
        </w:tc>
        <w:tc>
          <w:tcPr>
            <w:tcW w:w="4149" w:type="dxa"/>
            <w:tcMar>
              <w:top w:w="57" w:type="dxa"/>
              <w:left w:w="57" w:type="dxa"/>
              <w:bottom w:w="57" w:type="dxa"/>
              <w:right w:w="57" w:type="dxa"/>
            </w:tcMar>
          </w:tcPr>
          <w:p w:rsidR="00805273" w:rsidRPr="001C7A8F" w:rsidRDefault="00805273" w:rsidP="00F1156A">
            <w:pPr>
              <w:rPr>
                <w:rFonts w:ascii="Verdana" w:hAnsi="Verdana"/>
                <w:b/>
                <w:szCs w:val="18"/>
              </w:rPr>
            </w:pPr>
            <w:r w:rsidRPr="001C7A8F">
              <w:rPr>
                <w:rFonts w:ascii="Verdana" w:hAnsi="Verdana"/>
                <w:b/>
                <w:szCs w:val="18"/>
              </w:rPr>
              <w:t xml:space="preserve">Parametre i miljørisikovurderingen </w:t>
            </w:r>
          </w:p>
        </w:tc>
        <w:tc>
          <w:tcPr>
            <w:tcW w:w="3802" w:type="dxa"/>
            <w:tcMar>
              <w:top w:w="57" w:type="dxa"/>
              <w:left w:w="57" w:type="dxa"/>
              <w:bottom w:w="57" w:type="dxa"/>
              <w:right w:w="57" w:type="dxa"/>
            </w:tcMar>
          </w:tcPr>
          <w:p w:rsidR="00805273" w:rsidRPr="001C7A8F" w:rsidRDefault="00805273" w:rsidP="00F1156A">
            <w:pPr>
              <w:rPr>
                <w:rFonts w:ascii="Verdana" w:hAnsi="Verdana"/>
                <w:b/>
                <w:szCs w:val="18"/>
              </w:rPr>
            </w:pPr>
            <w:r w:rsidRPr="001C7A8F">
              <w:rPr>
                <w:rFonts w:ascii="Verdana" w:hAnsi="Verdana"/>
                <w:b/>
                <w:szCs w:val="18"/>
              </w:rPr>
              <w:t>Vurdering</w:t>
            </w:r>
          </w:p>
        </w:tc>
      </w:tr>
      <w:tr w:rsidR="00805273" w:rsidRPr="001C7A8F" w:rsidTr="00F1156A">
        <w:tc>
          <w:tcPr>
            <w:tcW w:w="1409" w:type="dxa"/>
            <w:vMerge w:val="restart"/>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Sandsynlighed</w:t>
            </w:r>
          </w:p>
        </w:tc>
        <w:tc>
          <w:tcPr>
            <w:tcW w:w="4149"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Systematik i miljøarbejdet, herunder miljøledelse og miljøforbedringer.</w:t>
            </w:r>
          </w:p>
        </w:tc>
        <w:tc>
          <w:tcPr>
            <w:tcW w:w="3802"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Sandsynlighed for uheld vurderes at være lav, hvis virksomheden eller husdyrbruget har en høj systematik.</w:t>
            </w:r>
          </w:p>
          <w:p w:rsidR="00805273" w:rsidRPr="001C7A8F" w:rsidRDefault="00805273" w:rsidP="00F1156A">
            <w:pPr>
              <w:rPr>
                <w:rFonts w:ascii="Verdana" w:hAnsi="Verdana"/>
                <w:szCs w:val="18"/>
              </w:rPr>
            </w:pPr>
          </w:p>
        </w:tc>
      </w:tr>
      <w:tr w:rsidR="00805273" w:rsidRPr="001C7A8F" w:rsidTr="00F1156A">
        <w:tc>
          <w:tcPr>
            <w:tcW w:w="1409" w:type="dxa"/>
            <w:vMerge/>
            <w:tcMar>
              <w:top w:w="57" w:type="dxa"/>
              <w:left w:w="57" w:type="dxa"/>
              <w:bottom w:w="57" w:type="dxa"/>
              <w:right w:w="57" w:type="dxa"/>
            </w:tcMar>
          </w:tcPr>
          <w:p w:rsidR="00805273" w:rsidRPr="001C7A8F" w:rsidRDefault="00805273" w:rsidP="00F1156A">
            <w:pPr>
              <w:rPr>
                <w:rFonts w:ascii="Verdana" w:hAnsi="Verdana"/>
                <w:szCs w:val="18"/>
              </w:rPr>
            </w:pPr>
          </w:p>
        </w:tc>
        <w:tc>
          <w:tcPr>
            <w:tcW w:w="4149"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Overholdes miljøregler.</w:t>
            </w:r>
          </w:p>
        </w:tc>
        <w:tc>
          <w:tcPr>
            <w:tcW w:w="3802"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Sandsynligheden for uheld vurderes at være lav, hvis virksomheden eller husdyrbruget overholder fastsatte miljøregler.</w:t>
            </w:r>
          </w:p>
          <w:p w:rsidR="00805273" w:rsidRPr="001C7A8F" w:rsidRDefault="00805273" w:rsidP="00F1156A">
            <w:pPr>
              <w:rPr>
                <w:rFonts w:ascii="Verdana" w:hAnsi="Verdana"/>
                <w:szCs w:val="18"/>
              </w:rPr>
            </w:pPr>
          </w:p>
        </w:tc>
      </w:tr>
      <w:tr w:rsidR="00805273" w:rsidRPr="001C7A8F" w:rsidTr="00F1156A">
        <w:tc>
          <w:tcPr>
            <w:tcW w:w="1409" w:type="dxa"/>
            <w:vMerge w:val="restart"/>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Konsekvens</w:t>
            </w:r>
          </w:p>
        </w:tc>
        <w:tc>
          <w:tcPr>
            <w:tcW w:w="4149"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u w:val="single"/>
              </w:rPr>
              <w:t>Virksomheder</w:t>
            </w:r>
            <w:r w:rsidRPr="001C7A8F">
              <w:rPr>
                <w:rFonts w:ascii="Verdana" w:hAnsi="Verdana"/>
                <w:szCs w:val="18"/>
              </w:rPr>
              <w:br/>
              <w:t xml:space="preserve">Håndtering og opbevaring af kemikalier og farligt affald. </w:t>
            </w:r>
          </w:p>
          <w:p w:rsidR="00805273" w:rsidRPr="001C7A8F" w:rsidRDefault="00805273" w:rsidP="00F1156A">
            <w:pPr>
              <w:rPr>
                <w:rFonts w:ascii="Verdana" w:hAnsi="Verdana"/>
                <w:szCs w:val="18"/>
              </w:rPr>
            </w:pPr>
            <w:r w:rsidRPr="001C7A8F">
              <w:rPr>
                <w:rFonts w:ascii="Verdana" w:hAnsi="Verdana"/>
                <w:szCs w:val="18"/>
              </w:rPr>
              <w:br/>
            </w:r>
            <w:r w:rsidRPr="001C7A8F">
              <w:rPr>
                <w:rFonts w:ascii="Verdana" w:hAnsi="Verdana"/>
                <w:szCs w:val="18"/>
                <w:u w:val="single"/>
              </w:rPr>
              <w:t>Husdyrbrug</w:t>
            </w:r>
            <w:r w:rsidRPr="001C7A8F">
              <w:rPr>
                <w:rFonts w:ascii="Verdana" w:hAnsi="Verdana"/>
                <w:szCs w:val="18"/>
              </w:rPr>
              <w:br/>
              <w:t>Forhold der har betydning for at forebygge forurening fra oplagret husdyrgødning.</w:t>
            </w:r>
          </w:p>
        </w:tc>
        <w:tc>
          <w:tcPr>
            <w:tcW w:w="3802"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u w:val="single"/>
              </w:rPr>
              <w:t>Virksomheder</w:t>
            </w:r>
            <w:r w:rsidRPr="001C7A8F">
              <w:rPr>
                <w:rFonts w:ascii="Verdana" w:hAnsi="Verdana"/>
                <w:szCs w:val="18"/>
              </w:rPr>
              <w:br/>
              <w:t>Konsekvensen vurderes ud fra mængden af opbevarede kemikalier og risikoen for spild til kloak, jord og vandmiljø.</w:t>
            </w:r>
          </w:p>
          <w:p w:rsidR="00805273" w:rsidRPr="001C7A8F" w:rsidRDefault="00805273" w:rsidP="00F1156A">
            <w:pPr>
              <w:rPr>
                <w:rFonts w:ascii="Verdana" w:hAnsi="Verdana"/>
                <w:szCs w:val="18"/>
              </w:rPr>
            </w:pPr>
            <w:r w:rsidRPr="001C7A8F">
              <w:rPr>
                <w:rFonts w:ascii="Verdana" w:hAnsi="Verdana"/>
                <w:szCs w:val="18"/>
              </w:rPr>
              <w:br/>
            </w:r>
            <w:r w:rsidRPr="001C7A8F">
              <w:rPr>
                <w:rFonts w:ascii="Verdana" w:hAnsi="Verdana"/>
                <w:szCs w:val="18"/>
                <w:u w:val="single"/>
              </w:rPr>
              <w:t>Husdyrbrug</w:t>
            </w:r>
            <w:r w:rsidRPr="001C7A8F">
              <w:rPr>
                <w:rFonts w:ascii="Verdana" w:hAnsi="Verdana"/>
                <w:szCs w:val="18"/>
              </w:rPr>
              <w:br/>
              <w:t>Ved husdyrbrug vurderes opbevaringsforhold for fast og flydende husdyrgødning.</w:t>
            </w:r>
            <w:r w:rsidRPr="001C7A8F">
              <w:rPr>
                <w:rFonts w:ascii="Verdana" w:hAnsi="Verdana"/>
                <w:szCs w:val="18"/>
              </w:rPr>
              <w:br/>
            </w:r>
          </w:p>
        </w:tc>
      </w:tr>
      <w:tr w:rsidR="00805273" w:rsidRPr="001C7A8F" w:rsidTr="00F1156A">
        <w:tc>
          <w:tcPr>
            <w:tcW w:w="1409" w:type="dxa"/>
            <w:vMerge/>
            <w:tcMar>
              <w:top w:w="57" w:type="dxa"/>
              <w:left w:w="57" w:type="dxa"/>
              <w:bottom w:w="57" w:type="dxa"/>
              <w:right w:w="57" w:type="dxa"/>
            </w:tcMar>
          </w:tcPr>
          <w:p w:rsidR="00805273" w:rsidRPr="001C7A8F" w:rsidRDefault="00805273" w:rsidP="00F1156A">
            <w:pPr>
              <w:rPr>
                <w:rFonts w:ascii="Verdana" w:hAnsi="Verdana"/>
                <w:szCs w:val="18"/>
              </w:rPr>
            </w:pPr>
          </w:p>
        </w:tc>
        <w:tc>
          <w:tcPr>
            <w:tcW w:w="4149" w:type="dxa"/>
            <w:tcMar>
              <w:top w:w="57" w:type="dxa"/>
              <w:left w:w="57" w:type="dxa"/>
              <w:bottom w:w="57" w:type="dxa"/>
              <w:right w:w="57" w:type="dxa"/>
            </w:tcMar>
          </w:tcPr>
          <w:p w:rsidR="00805273" w:rsidRPr="001C7A8F" w:rsidRDefault="00805273" w:rsidP="00F1156A">
            <w:pPr>
              <w:keepNext/>
              <w:rPr>
                <w:rFonts w:ascii="Verdana" w:hAnsi="Verdana"/>
                <w:szCs w:val="18"/>
              </w:rPr>
            </w:pPr>
            <w:r w:rsidRPr="001C7A8F">
              <w:rPr>
                <w:rFonts w:ascii="Verdana" w:hAnsi="Verdana"/>
                <w:szCs w:val="18"/>
                <w:u w:val="single"/>
              </w:rPr>
              <w:t>Virksomheder</w:t>
            </w:r>
            <w:r w:rsidRPr="001C7A8F">
              <w:rPr>
                <w:rFonts w:ascii="Verdana" w:hAnsi="Verdana"/>
                <w:szCs w:val="18"/>
              </w:rPr>
              <w:br/>
              <w:t>Udledning til luft, jord- og/eller vandmiljø.</w:t>
            </w:r>
          </w:p>
          <w:p w:rsidR="00805273" w:rsidRPr="001C7A8F" w:rsidRDefault="00805273" w:rsidP="00F1156A">
            <w:pPr>
              <w:keepNext/>
              <w:rPr>
                <w:rFonts w:ascii="Verdana" w:hAnsi="Verdana"/>
                <w:szCs w:val="18"/>
              </w:rPr>
            </w:pPr>
          </w:p>
          <w:p w:rsidR="00805273" w:rsidRPr="001C7A8F" w:rsidRDefault="00805273" w:rsidP="00F1156A">
            <w:pPr>
              <w:keepNext/>
              <w:rPr>
                <w:rFonts w:ascii="Verdana" w:hAnsi="Verdana"/>
                <w:szCs w:val="18"/>
              </w:rPr>
            </w:pPr>
            <w:r w:rsidRPr="001C7A8F">
              <w:rPr>
                <w:rFonts w:ascii="Verdana" w:hAnsi="Verdana"/>
                <w:szCs w:val="18"/>
                <w:u w:val="single"/>
              </w:rPr>
              <w:t>Husdyrbrug</w:t>
            </w:r>
            <w:r w:rsidRPr="001C7A8F">
              <w:rPr>
                <w:rFonts w:ascii="Verdana" w:hAnsi="Verdana"/>
                <w:szCs w:val="18"/>
              </w:rPr>
              <w:br/>
              <w:t>Husdyrbrugets størrelse.</w:t>
            </w:r>
          </w:p>
        </w:tc>
        <w:tc>
          <w:tcPr>
            <w:tcW w:w="3802"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u w:val="single"/>
              </w:rPr>
              <w:t>Virksomheder</w:t>
            </w:r>
            <w:r w:rsidRPr="001C7A8F">
              <w:rPr>
                <w:rFonts w:ascii="Verdana" w:hAnsi="Verdana"/>
                <w:szCs w:val="18"/>
              </w:rPr>
              <w:br/>
              <w:t xml:space="preserve">Konsekvensen vurderes ud fra mængde og stoffer, der udledes. </w:t>
            </w:r>
            <w:r w:rsidRPr="001C7A8F">
              <w:rPr>
                <w:rFonts w:ascii="Verdana" w:hAnsi="Verdana"/>
                <w:szCs w:val="18"/>
              </w:rPr>
              <w:br/>
              <w:t>Der er tale om godkendte, miljøregulerede udledninger.</w:t>
            </w:r>
          </w:p>
          <w:p w:rsidR="00805273" w:rsidRPr="001C7A8F" w:rsidRDefault="00805273" w:rsidP="00F1156A">
            <w:pPr>
              <w:rPr>
                <w:rFonts w:ascii="Verdana" w:hAnsi="Verdana"/>
                <w:szCs w:val="18"/>
              </w:rPr>
            </w:pPr>
          </w:p>
          <w:p w:rsidR="00805273" w:rsidRPr="001C7A8F" w:rsidRDefault="00805273" w:rsidP="00F1156A">
            <w:pPr>
              <w:rPr>
                <w:rFonts w:ascii="Verdana" w:hAnsi="Verdana"/>
                <w:szCs w:val="18"/>
              </w:rPr>
            </w:pPr>
            <w:r w:rsidRPr="001C7A8F">
              <w:rPr>
                <w:rFonts w:ascii="Verdana" w:hAnsi="Verdana"/>
                <w:szCs w:val="18"/>
                <w:u w:val="single"/>
              </w:rPr>
              <w:t>Husdyrbrug</w:t>
            </w:r>
            <w:r w:rsidRPr="001C7A8F">
              <w:rPr>
                <w:rFonts w:ascii="Verdana" w:hAnsi="Verdana"/>
                <w:szCs w:val="18"/>
              </w:rPr>
              <w:br/>
              <w:t>Ved husdyrbrug fastsættes emissioner ud fra husdyrbrugets størrelse.</w:t>
            </w:r>
            <w:r w:rsidRPr="001C7A8F">
              <w:rPr>
                <w:rFonts w:ascii="Verdana" w:hAnsi="Verdana"/>
                <w:szCs w:val="18"/>
              </w:rPr>
              <w:br/>
            </w:r>
          </w:p>
        </w:tc>
      </w:tr>
      <w:tr w:rsidR="00805273" w:rsidRPr="001C7A8F" w:rsidTr="00F1156A">
        <w:tc>
          <w:tcPr>
            <w:tcW w:w="1409" w:type="dxa"/>
            <w:vMerge/>
            <w:tcMar>
              <w:top w:w="57" w:type="dxa"/>
              <w:left w:w="57" w:type="dxa"/>
              <w:bottom w:w="57" w:type="dxa"/>
              <w:right w:w="57" w:type="dxa"/>
            </w:tcMar>
          </w:tcPr>
          <w:p w:rsidR="00805273" w:rsidRPr="001C7A8F" w:rsidRDefault="00805273" w:rsidP="00F1156A">
            <w:pPr>
              <w:rPr>
                <w:rFonts w:ascii="Verdana" w:hAnsi="Verdana"/>
                <w:szCs w:val="18"/>
              </w:rPr>
            </w:pPr>
          </w:p>
        </w:tc>
        <w:tc>
          <w:tcPr>
            <w:tcW w:w="4149"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u w:val="single"/>
              </w:rPr>
              <w:t>Virksomheder og husdyrbrug</w:t>
            </w:r>
            <w:r w:rsidRPr="001C7A8F">
              <w:rPr>
                <w:rFonts w:ascii="Verdana" w:hAnsi="Verdana"/>
                <w:szCs w:val="18"/>
              </w:rPr>
              <w:br/>
              <w:t>Afstand til følsomme områder, f.eks. personfølsomme områder, rekreative områder, naturområder, områder med drikkevandsinteresse og vandløb.</w:t>
            </w:r>
          </w:p>
        </w:tc>
        <w:tc>
          <w:tcPr>
            <w:tcW w:w="3802"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 xml:space="preserve">Beliggenheden har stor betydning for, hvordan virksomhedens eller husdyrbrugets drift og evt. uheld med farlige stoffer kan påvirke vandindvindingsinteresser, vandløb og søer samt mennesker. </w:t>
            </w:r>
          </w:p>
          <w:p w:rsidR="00805273" w:rsidRPr="001C7A8F" w:rsidRDefault="00805273" w:rsidP="00F1156A">
            <w:pPr>
              <w:rPr>
                <w:rFonts w:ascii="Verdana" w:hAnsi="Verdana"/>
                <w:szCs w:val="18"/>
              </w:rPr>
            </w:pPr>
          </w:p>
          <w:p w:rsidR="00805273" w:rsidRPr="001C7A8F" w:rsidRDefault="00805273" w:rsidP="00F1156A">
            <w:pPr>
              <w:rPr>
                <w:rFonts w:ascii="Verdana" w:hAnsi="Verdana"/>
                <w:szCs w:val="18"/>
              </w:rPr>
            </w:pPr>
            <w:r w:rsidRPr="001C7A8F">
              <w:rPr>
                <w:rFonts w:ascii="Verdana" w:hAnsi="Verdana"/>
                <w:szCs w:val="18"/>
              </w:rPr>
              <w:t xml:space="preserve">Konsekvensen vurderes lavere jo større afstand, der er til følsomme områder. </w:t>
            </w:r>
          </w:p>
          <w:p w:rsidR="00805273" w:rsidRPr="001C7A8F" w:rsidRDefault="00805273" w:rsidP="00F1156A">
            <w:pPr>
              <w:rPr>
                <w:rFonts w:ascii="Verdana" w:hAnsi="Verdana"/>
                <w:szCs w:val="18"/>
              </w:rPr>
            </w:pPr>
          </w:p>
        </w:tc>
      </w:tr>
    </w:tbl>
    <w:p w:rsidR="00805273" w:rsidRPr="001C7A8F" w:rsidRDefault="00805273" w:rsidP="00805273">
      <w:pPr>
        <w:rPr>
          <w:rFonts w:ascii="Verdana" w:hAnsi="Verdana"/>
          <w:b/>
          <w:szCs w:val="18"/>
        </w:rPr>
      </w:pPr>
    </w:p>
    <w:p w:rsidR="00805273" w:rsidRPr="001C7A8F" w:rsidRDefault="00805273" w:rsidP="00805273">
      <w:pPr>
        <w:rPr>
          <w:rFonts w:ascii="Verdana" w:hAnsi="Verdana"/>
          <w:szCs w:val="18"/>
        </w:rPr>
      </w:pPr>
      <w:r w:rsidRPr="001C7A8F">
        <w:rPr>
          <w:rFonts w:ascii="Verdana" w:hAnsi="Verdana"/>
          <w:szCs w:val="18"/>
        </w:rPr>
        <w:t>Derudover gennemfører kommunen minimum to tilsynskampagner om året. En tilsynskampagne er en afgrænset indsats rettet mod en branche eller et miljøtema.</w:t>
      </w:r>
    </w:p>
    <w:p w:rsidR="00805273" w:rsidRPr="001C7A8F" w:rsidRDefault="00805273" w:rsidP="00805273">
      <w:pPr>
        <w:rPr>
          <w:rFonts w:ascii="Verdana" w:hAnsi="Verdana"/>
          <w:szCs w:val="18"/>
        </w:rPr>
      </w:pPr>
    </w:p>
    <w:p w:rsidR="00805273" w:rsidRPr="001C7A8F" w:rsidRDefault="00F8760E" w:rsidP="00805273">
      <w:pPr>
        <w:rPr>
          <w:rFonts w:ascii="Verdana" w:hAnsi="Verdana"/>
          <w:szCs w:val="18"/>
        </w:rPr>
      </w:pPr>
      <w:r w:rsidRPr="001C7A8F">
        <w:rPr>
          <w:rFonts w:ascii="Verdana" w:hAnsi="Verdana"/>
          <w:szCs w:val="18"/>
        </w:rPr>
        <w:t>Politikerne vil fremadrettet blive orienteret om d</w:t>
      </w:r>
      <w:r w:rsidR="00805273" w:rsidRPr="001C7A8F">
        <w:rPr>
          <w:rFonts w:ascii="Verdana" w:hAnsi="Verdana"/>
          <w:szCs w:val="18"/>
        </w:rPr>
        <w:t>e årlig</w:t>
      </w:r>
      <w:r w:rsidRPr="001C7A8F">
        <w:rPr>
          <w:rFonts w:ascii="Verdana" w:hAnsi="Verdana"/>
          <w:szCs w:val="18"/>
        </w:rPr>
        <w:t>e temaer til tilsynskampagner.</w:t>
      </w:r>
    </w:p>
    <w:p w:rsidR="00805273" w:rsidRPr="001C7A8F" w:rsidRDefault="00805273" w:rsidP="00805273">
      <w:pPr>
        <w:rPr>
          <w:rFonts w:ascii="Verdana" w:hAnsi="Verdana"/>
          <w:szCs w:val="18"/>
          <w:u w:val="single"/>
        </w:rPr>
      </w:pPr>
    </w:p>
    <w:p w:rsidR="00805273" w:rsidRPr="001C7A8F" w:rsidRDefault="00805273" w:rsidP="00805273">
      <w:pPr>
        <w:rPr>
          <w:rFonts w:ascii="Verdana" w:hAnsi="Verdana"/>
          <w:szCs w:val="18"/>
        </w:rPr>
      </w:pPr>
      <w:r w:rsidRPr="001C7A8F">
        <w:rPr>
          <w:rFonts w:ascii="Verdana" w:hAnsi="Verdana"/>
          <w:szCs w:val="18"/>
        </w:rPr>
        <w:t xml:space="preserve">Ikast-Brande Kommune lægger stor vægt på, at tilsynsarbejdet er dialogbaseret, så virksomheder og husdyrbrug oplever tilsynet som en hjælp til at overholde lovgivning og en vejledning om miljøforbedringer. En god og respektfuld dialog giver samtidig mulighed for at inspirere og medvirke til, at virksomheder og husdyrbrug gør en frivillig indsats for at mindske miljøpåvirkning. </w:t>
      </w:r>
    </w:p>
    <w:p w:rsidR="00805273" w:rsidRPr="001C7A8F" w:rsidRDefault="00805273" w:rsidP="00805273">
      <w:pPr>
        <w:rPr>
          <w:rFonts w:ascii="Verdana" w:hAnsi="Verdana"/>
          <w:szCs w:val="18"/>
        </w:rPr>
      </w:pPr>
    </w:p>
    <w:p w:rsidR="00805273" w:rsidRPr="001C7A8F" w:rsidRDefault="00805273" w:rsidP="00805273">
      <w:pPr>
        <w:rPr>
          <w:rFonts w:ascii="Verdana" w:hAnsi="Verdana"/>
          <w:szCs w:val="18"/>
        </w:rPr>
      </w:pPr>
    </w:p>
    <w:p w:rsidR="00805273" w:rsidRPr="001C7A8F" w:rsidRDefault="00805273" w:rsidP="00805273">
      <w:pPr>
        <w:rPr>
          <w:rFonts w:ascii="Verdana" w:hAnsi="Verdana"/>
          <w:szCs w:val="18"/>
          <w:u w:val="single"/>
        </w:rPr>
      </w:pPr>
      <w:r w:rsidRPr="001C7A8F">
        <w:rPr>
          <w:rFonts w:ascii="Verdana" w:hAnsi="Verdana"/>
          <w:szCs w:val="18"/>
          <w:u w:val="single"/>
        </w:rPr>
        <w:br w:type="page"/>
      </w:r>
      <w:r w:rsidRPr="001C7A8F">
        <w:rPr>
          <w:rFonts w:ascii="Verdana" w:hAnsi="Verdana"/>
          <w:szCs w:val="18"/>
          <w:u w:val="single"/>
        </w:rPr>
        <w:lastRenderedPageBreak/>
        <w:t>Tilsynsfrekvenser</w:t>
      </w:r>
    </w:p>
    <w:p w:rsidR="00805273" w:rsidRPr="001C7A8F" w:rsidRDefault="00805273" w:rsidP="00805273">
      <w:pPr>
        <w:rPr>
          <w:rFonts w:ascii="Verdana" w:hAnsi="Verdana"/>
          <w:szCs w:val="18"/>
          <w:u w:val="single"/>
        </w:rPr>
      </w:pPr>
    </w:p>
    <w:tbl>
      <w:tblPr>
        <w:tblStyle w:val="Tabel-Gitter"/>
        <w:tblW w:w="8640" w:type="dxa"/>
        <w:tblInd w:w="108" w:type="dxa"/>
        <w:tblLayout w:type="fixed"/>
        <w:tblLook w:val="01E0" w:firstRow="1" w:lastRow="1" w:firstColumn="1" w:lastColumn="1" w:noHBand="0" w:noVBand="0"/>
      </w:tblPr>
      <w:tblGrid>
        <w:gridCol w:w="3240"/>
        <w:gridCol w:w="1620"/>
        <w:gridCol w:w="1620"/>
        <w:gridCol w:w="2160"/>
      </w:tblGrid>
      <w:tr w:rsidR="00805273" w:rsidRPr="001C7A8F" w:rsidTr="00F1156A">
        <w:tc>
          <w:tcPr>
            <w:tcW w:w="3240" w:type="dxa"/>
            <w:tcMar>
              <w:top w:w="57" w:type="dxa"/>
              <w:left w:w="57" w:type="dxa"/>
              <w:bottom w:w="57" w:type="dxa"/>
              <w:right w:w="57" w:type="dxa"/>
            </w:tcMar>
          </w:tcPr>
          <w:p w:rsidR="00805273" w:rsidRPr="001C7A8F" w:rsidRDefault="00805273" w:rsidP="00F1156A">
            <w:pPr>
              <w:rPr>
                <w:rFonts w:ascii="Verdana" w:hAnsi="Verdana"/>
                <w:b/>
                <w:szCs w:val="18"/>
              </w:rPr>
            </w:pPr>
            <w:r w:rsidRPr="001C7A8F">
              <w:rPr>
                <w:rFonts w:ascii="Verdana" w:hAnsi="Verdana"/>
                <w:b/>
                <w:szCs w:val="18"/>
              </w:rPr>
              <w:t>Virksomhedstype</w:t>
            </w:r>
          </w:p>
        </w:tc>
        <w:tc>
          <w:tcPr>
            <w:tcW w:w="1620" w:type="dxa"/>
            <w:tcMar>
              <w:top w:w="57" w:type="dxa"/>
              <w:left w:w="57" w:type="dxa"/>
              <w:bottom w:w="57" w:type="dxa"/>
              <w:right w:w="57" w:type="dxa"/>
            </w:tcMar>
          </w:tcPr>
          <w:p w:rsidR="00805273" w:rsidRPr="001C7A8F" w:rsidRDefault="00805273" w:rsidP="00F1156A">
            <w:pPr>
              <w:rPr>
                <w:rFonts w:ascii="Verdana" w:hAnsi="Verdana"/>
                <w:b/>
                <w:szCs w:val="18"/>
              </w:rPr>
            </w:pPr>
            <w:r w:rsidRPr="001C7A8F">
              <w:rPr>
                <w:rFonts w:ascii="Verdana" w:hAnsi="Verdana"/>
                <w:b/>
                <w:szCs w:val="18"/>
              </w:rPr>
              <w:t>Basistilsyn</w:t>
            </w:r>
          </w:p>
        </w:tc>
        <w:tc>
          <w:tcPr>
            <w:tcW w:w="1620" w:type="dxa"/>
            <w:tcMar>
              <w:top w:w="57" w:type="dxa"/>
              <w:left w:w="57" w:type="dxa"/>
              <w:bottom w:w="57" w:type="dxa"/>
              <w:right w:w="57" w:type="dxa"/>
            </w:tcMar>
          </w:tcPr>
          <w:p w:rsidR="00805273" w:rsidRPr="001C7A8F" w:rsidRDefault="00805273" w:rsidP="00F1156A">
            <w:pPr>
              <w:rPr>
                <w:rFonts w:ascii="Verdana" w:hAnsi="Verdana"/>
                <w:b/>
                <w:szCs w:val="18"/>
              </w:rPr>
            </w:pPr>
            <w:r w:rsidRPr="001C7A8F">
              <w:rPr>
                <w:rFonts w:ascii="Verdana" w:hAnsi="Verdana"/>
                <w:b/>
                <w:szCs w:val="18"/>
              </w:rPr>
              <w:t xml:space="preserve">Prioriteret tilsyn </w:t>
            </w:r>
          </w:p>
        </w:tc>
        <w:tc>
          <w:tcPr>
            <w:tcW w:w="2160" w:type="dxa"/>
            <w:tcMar>
              <w:top w:w="57" w:type="dxa"/>
              <w:left w:w="57" w:type="dxa"/>
              <w:bottom w:w="57" w:type="dxa"/>
              <w:right w:w="57" w:type="dxa"/>
            </w:tcMar>
          </w:tcPr>
          <w:p w:rsidR="00805273" w:rsidRPr="001C7A8F" w:rsidRDefault="00805273" w:rsidP="00F1156A">
            <w:pPr>
              <w:rPr>
                <w:rFonts w:ascii="Verdana" w:hAnsi="Verdana"/>
                <w:b/>
                <w:szCs w:val="18"/>
              </w:rPr>
            </w:pPr>
            <w:r w:rsidRPr="001C7A8F">
              <w:rPr>
                <w:rFonts w:ascii="Verdana" w:hAnsi="Verdana"/>
                <w:b/>
                <w:szCs w:val="18"/>
              </w:rPr>
              <w:t>Årligt mål for tilsynsaktiviteten</w:t>
            </w:r>
          </w:p>
        </w:tc>
      </w:tr>
      <w:tr w:rsidR="00805273" w:rsidRPr="001C7A8F" w:rsidTr="00F1156A">
        <w:tc>
          <w:tcPr>
            <w:tcW w:w="3240"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Virksomheder der er optaget på bilag 1 og 2 i godkendelsesbekendtgørelsen.</w:t>
            </w:r>
          </w:p>
          <w:p w:rsidR="00F71D7F" w:rsidRDefault="00F71D7F" w:rsidP="00F1156A">
            <w:pPr>
              <w:rPr>
                <w:rFonts w:ascii="Verdana" w:hAnsi="Verdana"/>
                <w:szCs w:val="18"/>
              </w:rPr>
            </w:pPr>
          </w:p>
          <w:p w:rsidR="00805273" w:rsidRDefault="00F71D7F" w:rsidP="00F1156A">
            <w:pPr>
              <w:rPr>
                <w:rFonts w:ascii="Verdana" w:hAnsi="Verdana"/>
                <w:szCs w:val="18"/>
              </w:rPr>
            </w:pPr>
            <w:r w:rsidRPr="00F71D7F">
              <w:rPr>
                <w:rFonts w:ascii="Verdana" w:hAnsi="Verdana"/>
                <w:szCs w:val="18"/>
              </w:rPr>
              <w:t>Virksomheder omfattet af bekendtgørelse om virksomheder, der forarbejder emner af jern, stål eller andre metaller</w:t>
            </w:r>
            <w:r w:rsidR="003364C2">
              <w:rPr>
                <w:rFonts w:ascii="Verdana" w:hAnsi="Verdana"/>
                <w:szCs w:val="18"/>
              </w:rPr>
              <w:t>.</w:t>
            </w:r>
          </w:p>
          <w:p w:rsidR="00F71D7F" w:rsidRDefault="00F71D7F" w:rsidP="00F1156A">
            <w:pPr>
              <w:rPr>
                <w:rFonts w:ascii="Verdana" w:hAnsi="Verdana"/>
                <w:szCs w:val="18"/>
              </w:rPr>
            </w:pPr>
          </w:p>
          <w:p w:rsidR="00F71D7F" w:rsidRDefault="00F71D7F" w:rsidP="00F1156A">
            <w:pPr>
              <w:rPr>
                <w:rFonts w:ascii="Verdana" w:hAnsi="Verdana"/>
                <w:szCs w:val="18"/>
              </w:rPr>
            </w:pPr>
            <w:proofErr w:type="spellStart"/>
            <w:r w:rsidRPr="00F71D7F">
              <w:rPr>
                <w:rFonts w:ascii="Verdana" w:hAnsi="Verdana"/>
                <w:szCs w:val="18"/>
              </w:rPr>
              <w:t>Sohold</w:t>
            </w:r>
            <w:proofErr w:type="spellEnd"/>
            <w:r w:rsidRPr="00F71D7F">
              <w:rPr>
                <w:rFonts w:ascii="Verdana" w:hAnsi="Verdana"/>
                <w:szCs w:val="18"/>
              </w:rPr>
              <w:t>,</w:t>
            </w:r>
            <w:r>
              <w:rPr>
                <w:rFonts w:ascii="Verdana" w:hAnsi="Verdana"/>
                <w:szCs w:val="18"/>
              </w:rPr>
              <w:t xml:space="preserve"> slagtesvinehold og fjerkræhold</w:t>
            </w:r>
            <w:r w:rsidRPr="00F71D7F">
              <w:rPr>
                <w:rFonts w:ascii="Verdana" w:hAnsi="Verdana"/>
                <w:szCs w:val="18"/>
              </w:rPr>
              <w:t xml:space="preserve"> som er godkendt efter § 16 a, stk. 2, nr. 1, i lov om husdyrbrug og anvendelse af gødning m.v. eller de tidligere gældende regler i § 12, stk. 1, nr. 1, i lov om miljøgodkendelse m.v. af husdyrbrug eller er omfattet af bilag 1, punkt 6.6, nr. 1, til bekendtgørelse om godkendelse </w:t>
            </w:r>
            <w:r w:rsidR="003364C2">
              <w:rPr>
                <w:rFonts w:ascii="Verdana" w:hAnsi="Verdana"/>
                <w:szCs w:val="18"/>
              </w:rPr>
              <w:t>af listevirksomhed.</w:t>
            </w:r>
          </w:p>
          <w:p w:rsidR="00F71D7F" w:rsidRPr="001C7A8F" w:rsidRDefault="00F71D7F" w:rsidP="00F1156A">
            <w:pPr>
              <w:rPr>
                <w:rFonts w:ascii="Verdana" w:hAnsi="Verdana"/>
                <w:szCs w:val="18"/>
              </w:rPr>
            </w:pPr>
          </w:p>
          <w:p w:rsidR="00805273" w:rsidRPr="001C7A8F" w:rsidRDefault="003364C2" w:rsidP="00F71D7F">
            <w:pPr>
              <w:rPr>
                <w:rFonts w:ascii="Verdana" w:hAnsi="Verdana"/>
                <w:szCs w:val="18"/>
              </w:rPr>
            </w:pPr>
            <w:r>
              <w:rPr>
                <w:rFonts w:ascii="Verdana" w:hAnsi="Verdana"/>
                <w:szCs w:val="18"/>
              </w:rPr>
              <w:t>H</w:t>
            </w:r>
            <w:r w:rsidRPr="003364C2">
              <w:rPr>
                <w:rFonts w:ascii="Verdana" w:hAnsi="Verdana"/>
                <w:szCs w:val="18"/>
              </w:rPr>
              <w:t xml:space="preserve">usdyrbrug, der er godkendt efter </w:t>
            </w:r>
            <w:r w:rsidRPr="00567B8C">
              <w:rPr>
                <w:rFonts w:ascii="Verdana" w:hAnsi="Verdana"/>
                <w:szCs w:val="18"/>
              </w:rPr>
              <w:t>§ 16 a</w:t>
            </w:r>
            <w:r w:rsidRPr="003364C2">
              <w:rPr>
                <w:rFonts w:ascii="Verdana" w:hAnsi="Verdana"/>
                <w:szCs w:val="18"/>
              </w:rPr>
              <w:t xml:space="preserve">, stk. 1, i lov om husdyrbrug og anvendelse af gødning m.v., husdyrbrug, der er tilladt efter § 16 b i lov om husdyrbrug og anvendelse af gødning m.v., hvor der i tilladelsen er fastsat vilkår, jf. </w:t>
            </w:r>
            <w:r w:rsidRPr="00567B8C">
              <w:rPr>
                <w:rFonts w:ascii="Verdana" w:hAnsi="Verdana"/>
                <w:szCs w:val="18"/>
              </w:rPr>
              <w:t>§ 27</w:t>
            </w:r>
            <w:r w:rsidRPr="003364C2">
              <w:rPr>
                <w:rFonts w:ascii="Verdana" w:hAnsi="Verdana"/>
                <w:szCs w:val="18"/>
              </w:rPr>
              <w:t xml:space="preserve">, stk. 2, i lov om husdyrbrug og anvendelse af gødning m.v., som sikrer reduktion af ammoniakemissionen ved anvendelse af den bedste tilgængelige teknik som følge af en ammoniakemission på mere end 750 kg NH3-N pr. år, eller husdyrbrug, der er godkendt efter de tidligere gældende regler i </w:t>
            </w:r>
            <w:r w:rsidRPr="00567B8C">
              <w:rPr>
                <w:rFonts w:ascii="Verdana" w:hAnsi="Verdana"/>
                <w:szCs w:val="18"/>
              </w:rPr>
              <w:t>§§ 11</w:t>
            </w:r>
            <w:r w:rsidRPr="003364C2">
              <w:rPr>
                <w:rFonts w:ascii="Verdana" w:hAnsi="Verdana"/>
                <w:szCs w:val="18"/>
              </w:rPr>
              <w:t xml:space="preserve"> eller </w:t>
            </w:r>
            <w:r w:rsidRPr="00567B8C">
              <w:rPr>
                <w:rFonts w:ascii="Verdana" w:hAnsi="Verdana"/>
                <w:szCs w:val="18"/>
              </w:rPr>
              <w:t>12</w:t>
            </w:r>
            <w:r w:rsidRPr="003364C2">
              <w:rPr>
                <w:rFonts w:ascii="Verdana" w:hAnsi="Verdana"/>
                <w:szCs w:val="18"/>
              </w:rPr>
              <w:t xml:space="preserve"> i lov om miljøgodkendelse m.v. af husdyrbrug, undtagen efter § 12, stk. 1, nr. 1-3.</w:t>
            </w:r>
          </w:p>
        </w:tc>
        <w:tc>
          <w:tcPr>
            <w:tcW w:w="1620"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Basistilsyn i løbet af en 3-årig periode.</w:t>
            </w:r>
          </w:p>
        </w:tc>
        <w:tc>
          <w:tcPr>
            <w:tcW w:w="1620"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 xml:space="preserve">Udover </w:t>
            </w:r>
            <w:proofErr w:type="spellStart"/>
            <w:r w:rsidRPr="001C7A8F">
              <w:rPr>
                <w:rFonts w:ascii="Verdana" w:hAnsi="Verdana"/>
                <w:szCs w:val="18"/>
              </w:rPr>
              <w:t>basisitilsynet</w:t>
            </w:r>
            <w:proofErr w:type="spellEnd"/>
            <w:r w:rsidRPr="001C7A8F">
              <w:rPr>
                <w:rFonts w:ascii="Verdana" w:hAnsi="Verdana"/>
                <w:szCs w:val="18"/>
              </w:rPr>
              <w:t xml:space="preserve"> 1 eller flere prioriterede tilsyn i den 3-årige periode.</w:t>
            </w:r>
          </w:p>
          <w:p w:rsidR="00805273" w:rsidRPr="001C7A8F" w:rsidRDefault="00805273" w:rsidP="00F1156A">
            <w:pPr>
              <w:rPr>
                <w:rFonts w:ascii="Verdana" w:hAnsi="Verdana"/>
                <w:szCs w:val="18"/>
              </w:rPr>
            </w:pPr>
          </w:p>
        </w:tc>
        <w:tc>
          <w:tcPr>
            <w:tcW w:w="2160"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Mindst 40 % af virksomheder og husdyrbrug skal have et tilsynsbesøg hvert år.</w:t>
            </w:r>
          </w:p>
        </w:tc>
      </w:tr>
      <w:tr w:rsidR="00805273" w:rsidRPr="001C7A8F" w:rsidTr="00F1156A">
        <w:tc>
          <w:tcPr>
            <w:tcW w:w="3240" w:type="dxa"/>
            <w:tcMar>
              <w:top w:w="57" w:type="dxa"/>
              <w:left w:w="57" w:type="dxa"/>
              <w:bottom w:w="57" w:type="dxa"/>
              <w:right w:w="57" w:type="dxa"/>
            </w:tcMar>
          </w:tcPr>
          <w:p w:rsidR="00567B8C" w:rsidRDefault="00567B8C" w:rsidP="00F1156A">
            <w:pPr>
              <w:rPr>
                <w:rFonts w:ascii="Verdana" w:hAnsi="Verdana"/>
                <w:szCs w:val="18"/>
              </w:rPr>
            </w:pPr>
            <w:r w:rsidRPr="00567B8C">
              <w:rPr>
                <w:rFonts w:ascii="Verdana" w:hAnsi="Verdana"/>
                <w:szCs w:val="18"/>
              </w:rPr>
              <w:t xml:space="preserve">Husdyrbrug m.v., der er tilladt efter </w:t>
            </w:r>
            <w:r w:rsidRPr="00197964">
              <w:rPr>
                <w:rFonts w:ascii="Verdana" w:hAnsi="Verdana"/>
                <w:szCs w:val="18"/>
              </w:rPr>
              <w:t>§ 16 b</w:t>
            </w:r>
            <w:r w:rsidRPr="00567B8C">
              <w:rPr>
                <w:rFonts w:ascii="Verdana" w:hAnsi="Verdana"/>
                <w:szCs w:val="18"/>
              </w:rPr>
              <w:t xml:space="preserve"> i lov om husdyrbrug og anvendelse af gødning m.v., hvor der i tilladelsen ikke er fastsat vilkår, jf. </w:t>
            </w:r>
            <w:r w:rsidRPr="00197964">
              <w:rPr>
                <w:rFonts w:ascii="Verdana" w:hAnsi="Verdana"/>
                <w:szCs w:val="18"/>
              </w:rPr>
              <w:t>§ 27</w:t>
            </w:r>
            <w:r w:rsidRPr="00567B8C">
              <w:rPr>
                <w:rFonts w:ascii="Verdana" w:hAnsi="Verdana"/>
                <w:szCs w:val="18"/>
              </w:rPr>
              <w:t xml:space="preserve">, stk. 2, i lov om husdyrbrug og anvendelse af gødning m.v., som sikrer reduktion af ammoniakemissionen ved anvendelse af den bedste tilgængelige teknik som følge af en ammoniakemission på maksimalt 750 kg NH3-N pr. år og ejendomme med erhvervsmæssigt dyrehold, som </w:t>
            </w:r>
            <w:r w:rsidRPr="00567B8C">
              <w:rPr>
                <w:rFonts w:ascii="Verdana" w:hAnsi="Verdana"/>
                <w:szCs w:val="18"/>
              </w:rPr>
              <w:lastRenderedPageBreak/>
              <w:t>inden den 1. august 2017 er omfattet af regelmæssigt tilsyn efter reglerne i bekendtgørelse nr. 1519 af 7. december 2016 om miljøtilsyn, indtil kommunalbestyrelsen meddeler godkendelse eller tilladelse efter §§ 16 a eller 16 b, eller træffer afgørelse om, at ejendommen med erhvervsmæssigt dyrehold ikke er omfattet af krav om godkendelse eller tilladelse efter §§ 16 a eller 16 b, og som ikke er omfattet af</w:t>
            </w:r>
            <w:r w:rsidR="00197964">
              <w:rPr>
                <w:rFonts w:ascii="Verdana" w:hAnsi="Verdana"/>
                <w:szCs w:val="18"/>
              </w:rPr>
              <w:t xml:space="preserve"> felt 2-4 og felt 7 i bilag 2.</w:t>
            </w:r>
          </w:p>
          <w:p w:rsidR="00567B8C" w:rsidRPr="001C7A8F" w:rsidRDefault="00567B8C" w:rsidP="00F1156A">
            <w:pPr>
              <w:rPr>
                <w:rFonts w:ascii="Verdana" w:hAnsi="Verdana"/>
                <w:szCs w:val="18"/>
              </w:rPr>
            </w:pPr>
          </w:p>
          <w:p w:rsidR="00805273" w:rsidRPr="001C7A8F" w:rsidRDefault="00805273" w:rsidP="00F1156A">
            <w:pPr>
              <w:rPr>
                <w:rFonts w:ascii="Verdana" w:hAnsi="Verdana"/>
                <w:szCs w:val="18"/>
              </w:rPr>
            </w:pPr>
            <w:r w:rsidRPr="001C7A8F">
              <w:rPr>
                <w:rFonts w:ascii="Verdana" w:hAnsi="Verdana"/>
                <w:szCs w:val="18"/>
              </w:rPr>
              <w:t>Virksomheder der er omfattet af brugerbetalingsbekendtgørelsen.</w:t>
            </w:r>
          </w:p>
          <w:p w:rsidR="00805273" w:rsidRPr="001C7A8F" w:rsidRDefault="00805273" w:rsidP="00F1156A">
            <w:pPr>
              <w:rPr>
                <w:rFonts w:ascii="Verdana" w:hAnsi="Verdana"/>
                <w:szCs w:val="18"/>
              </w:rPr>
            </w:pPr>
          </w:p>
          <w:p w:rsidR="00805273" w:rsidRPr="001C7A8F" w:rsidRDefault="00805273" w:rsidP="00F1156A">
            <w:pPr>
              <w:rPr>
                <w:rFonts w:ascii="Verdana" w:hAnsi="Verdana"/>
                <w:szCs w:val="18"/>
              </w:rPr>
            </w:pPr>
            <w:r w:rsidRPr="001C7A8F">
              <w:rPr>
                <w:rFonts w:ascii="Verdana" w:hAnsi="Verdana"/>
                <w:szCs w:val="18"/>
              </w:rPr>
              <w:t>Virksomheder der er omfattet af autoværkstedsbekendtgørelsen.</w:t>
            </w:r>
          </w:p>
          <w:p w:rsidR="00805273" w:rsidRPr="001C7A8F" w:rsidRDefault="00805273" w:rsidP="00F1156A">
            <w:pPr>
              <w:rPr>
                <w:rFonts w:ascii="Verdana" w:hAnsi="Verdana"/>
                <w:szCs w:val="18"/>
              </w:rPr>
            </w:pPr>
          </w:p>
          <w:p w:rsidR="00805273" w:rsidRPr="001C7A8F" w:rsidRDefault="00805273" w:rsidP="00F1156A">
            <w:pPr>
              <w:rPr>
                <w:rFonts w:ascii="Verdana" w:hAnsi="Verdana"/>
                <w:szCs w:val="18"/>
              </w:rPr>
            </w:pPr>
            <w:r w:rsidRPr="001C7A8F">
              <w:rPr>
                <w:rFonts w:ascii="Verdana" w:hAnsi="Verdana"/>
                <w:szCs w:val="18"/>
              </w:rPr>
              <w:t>Virksomheder der er omfattet af bekendtgørelse om etablering og drift af renserier.</w:t>
            </w:r>
          </w:p>
        </w:tc>
        <w:tc>
          <w:tcPr>
            <w:tcW w:w="1620"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lastRenderedPageBreak/>
              <w:t>Basistilsyn i løbet af en 6-årig periode.</w:t>
            </w:r>
          </w:p>
        </w:tc>
        <w:tc>
          <w:tcPr>
            <w:tcW w:w="1620" w:type="dxa"/>
            <w:tcMar>
              <w:top w:w="57" w:type="dxa"/>
              <w:left w:w="57" w:type="dxa"/>
              <w:bottom w:w="57" w:type="dxa"/>
              <w:right w:w="57" w:type="dxa"/>
            </w:tcMar>
          </w:tcPr>
          <w:p w:rsidR="00805273" w:rsidRPr="001C7A8F" w:rsidRDefault="00805273" w:rsidP="00A13281">
            <w:pPr>
              <w:rPr>
                <w:rFonts w:ascii="Verdana" w:hAnsi="Verdana"/>
                <w:szCs w:val="18"/>
              </w:rPr>
            </w:pPr>
            <w:r w:rsidRPr="001C7A8F">
              <w:rPr>
                <w:rFonts w:ascii="Verdana" w:hAnsi="Verdana"/>
                <w:szCs w:val="18"/>
              </w:rPr>
              <w:t>Udover basistilsynet 1 eller flere prioriterede tilsyn i den 6-årige periode.</w:t>
            </w:r>
          </w:p>
        </w:tc>
        <w:tc>
          <w:tcPr>
            <w:tcW w:w="2160"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Mindst 25 % af virksomheder og husdyrbrug skal have et tilsynsbesøg hvert år.</w:t>
            </w:r>
          </w:p>
        </w:tc>
      </w:tr>
      <w:tr w:rsidR="00827AA6" w:rsidRPr="001C7A8F" w:rsidTr="00F1156A">
        <w:tc>
          <w:tcPr>
            <w:tcW w:w="3240" w:type="dxa"/>
            <w:tcMar>
              <w:top w:w="57" w:type="dxa"/>
              <w:left w:w="57" w:type="dxa"/>
              <w:bottom w:w="57" w:type="dxa"/>
              <w:right w:w="57" w:type="dxa"/>
            </w:tcMar>
          </w:tcPr>
          <w:p w:rsidR="00827AA6" w:rsidRPr="001C7A8F" w:rsidRDefault="00827AA6" w:rsidP="00F1156A">
            <w:pPr>
              <w:rPr>
                <w:rFonts w:ascii="Verdana" w:hAnsi="Verdana"/>
                <w:szCs w:val="18"/>
              </w:rPr>
            </w:pPr>
            <w:r w:rsidRPr="001C7A8F">
              <w:rPr>
                <w:rFonts w:ascii="Verdana" w:hAnsi="Verdana"/>
                <w:szCs w:val="18"/>
              </w:rPr>
              <w:t>Dambrug</w:t>
            </w:r>
          </w:p>
        </w:tc>
        <w:tc>
          <w:tcPr>
            <w:tcW w:w="1620" w:type="dxa"/>
            <w:tcMar>
              <w:top w:w="57" w:type="dxa"/>
              <w:left w:w="57" w:type="dxa"/>
              <w:bottom w:w="57" w:type="dxa"/>
              <w:right w:w="57" w:type="dxa"/>
            </w:tcMar>
          </w:tcPr>
          <w:p w:rsidR="00827AA6" w:rsidRPr="001C7A8F" w:rsidRDefault="00827AA6" w:rsidP="00F1156A">
            <w:pPr>
              <w:rPr>
                <w:rFonts w:ascii="Verdana" w:hAnsi="Verdana"/>
                <w:szCs w:val="18"/>
              </w:rPr>
            </w:pPr>
            <w:r w:rsidRPr="001C7A8F">
              <w:rPr>
                <w:rFonts w:ascii="Verdana" w:hAnsi="Verdana"/>
                <w:szCs w:val="18"/>
              </w:rPr>
              <w:t>Basistilsyn hvert år.</w:t>
            </w:r>
          </w:p>
        </w:tc>
        <w:tc>
          <w:tcPr>
            <w:tcW w:w="1620" w:type="dxa"/>
            <w:tcMar>
              <w:top w:w="57" w:type="dxa"/>
              <w:left w:w="57" w:type="dxa"/>
              <w:bottom w:w="57" w:type="dxa"/>
              <w:right w:w="57" w:type="dxa"/>
            </w:tcMar>
          </w:tcPr>
          <w:p w:rsidR="00827AA6" w:rsidRPr="001C7A8F" w:rsidRDefault="00827AA6" w:rsidP="00F1156A">
            <w:pPr>
              <w:rPr>
                <w:rFonts w:ascii="Verdana" w:hAnsi="Verdana"/>
                <w:szCs w:val="18"/>
              </w:rPr>
            </w:pPr>
          </w:p>
        </w:tc>
        <w:tc>
          <w:tcPr>
            <w:tcW w:w="2160" w:type="dxa"/>
            <w:tcMar>
              <w:top w:w="57" w:type="dxa"/>
              <w:left w:w="57" w:type="dxa"/>
              <w:bottom w:w="57" w:type="dxa"/>
              <w:right w:w="57" w:type="dxa"/>
            </w:tcMar>
          </w:tcPr>
          <w:p w:rsidR="00827AA6" w:rsidRPr="001C7A8F" w:rsidRDefault="00827AA6" w:rsidP="00F1156A">
            <w:pPr>
              <w:rPr>
                <w:rFonts w:ascii="Verdana" w:hAnsi="Verdana"/>
                <w:szCs w:val="18"/>
              </w:rPr>
            </w:pPr>
            <w:r w:rsidRPr="001C7A8F">
              <w:rPr>
                <w:rFonts w:ascii="Verdana" w:hAnsi="Verdana"/>
                <w:szCs w:val="18"/>
              </w:rPr>
              <w:t>Mindst 100 % af alle dambrug skal have et tilsynsbesøg hvert år.*</w:t>
            </w:r>
          </w:p>
        </w:tc>
      </w:tr>
    </w:tbl>
    <w:p w:rsidR="00805273" w:rsidRPr="001C7A8F" w:rsidRDefault="00827AA6" w:rsidP="00805273">
      <w:pPr>
        <w:rPr>
          <w:rFonts w:ascii="Verdana" w:hAnsi="Verdana"/>
          <w:szCs w:val="18"/>
        </w:rPr>
      </w:pPr>
      <w:r w:rsidRPr="001C7A8F">
        <w:rPr>
          <w:rFonts w:ascii="Verdana" w:hAnsi="Verdana"/>
          <w:szCs w:val="18"/>
        </w:rPr>
        <w:t xml:space="preserve">* Bekendtgørelse </w:t>
      </w:r>
      <w:r w:rsidR="00805273" w:rsidRPr="001C7A8F">
        <w:rPr>
          <w:rFonts w:ascii="Verdana" w:hAnsi="Verdana"/>
          <w:szCs w:val="18"/>
        </w:rPr>
        <w:t>om miljøgodkendelse og samtidig sagsbehandling af ferskvandsdambrug.</w:t>
      </w:r>
    </w:p>
    <w:p w:rsidR="00805273" w:rsidRPr="001C7A8F" w:rsidRDefault="00805273" w:rsidP="00805273">
      <w:pPr>
        <w:rPr>
          <w:rFonts w:ascii="Verdana" w:hAnsi="Verdana"/>
          <w:szCs w:val="18"/>
        </w:rPr>
      </w:pPr>
    </w:p>
    <w:p w:rsidR="00805273" w:rsidRPr="001C7A8F" w:rsidRDefault="00805273" w:rsidP="00805273">
      <w:pPr>
        <w:rPr>
          <w:rFonts w:ascii="Verdana" w:hAnsi="Verdana"/>
          <w:szCs w:val="18"/>
        </w:rPr>
      </w:pPr>
      <w:r w:rsidRPr="001C7A8F">
        <w:rPr>
          <w:rFonts w:ascii="Verdana" w:hAnsi="Verdana"/>
          <w:szCs w:val="18"/>
        </w:rPr>
        <w:t xml:space="preserve">Et basistilsyn er et samlet tilsyn, hvor alle virksomhedens/husdyrbrugets miljøforhold </w:t>
      </w:r>
      <w:r w:rsidR="00107F62" w:rsidRPr="001C7A8F">
        <w:rPr>
          <w:rFonts w:ascii="Verdana" w:hAnsi="Verdana"/>
          <w:szCs w:val="18"/>
        </w:rPr>
        <w:t>gennemgås</w:t>
      </w:r>
      <w:r w:rsidRPr="001C7A8F">
        <w:rPr>
          <w:rFonts w:ascii="Verdana" w:hAnsi="Verdana"/>
          <w:szCs w:val="18"/>
        </w:rPr>
        <w:t>. Tilsynet o</w:t>
      </w:r>
      <w:r w:rsidR="000F589B" w:rsidRPr="001C7A8F">
        <w:rPr>
          <w:rFonts w:ascii="Verdana" w:hAnsi="Verdana"/>
          <w:szCs w:val="18"/>
        </w:rPr>
        <w:t>mfatter minimum et tilsynsbesøg</w:t>
      </w:r>
      <w:r w:rsidRPr="001C7A8F">
        <w:rPr>
          <w:rFonts w:ascii="Verdana" w:hAnsi="Verdana"/>
          <w:szCs w:val="18"/>
        </w:rPr>
        <w:t>.</w:t>
      </w:r>
    </w:p>
    <w:p w:rsidR="00805273" w:rsidRPr="001C7A8F" w:rsidRDefault="00805273" w:rsidP="00805273">
      <w:pPr>
        <w:rPr>
          <w:rFonts w:ascii="Verdana" w:hAnsi="Verdana"/>
          <w:szCs w:val="18"/>
        </w:rPr>
      </w:pPr>
    </w:p>
    <w:p w:rsidR="00805273" w:rsidRPr="001C7A8F" w:rsidRDefault="00805273" w:rsidP="00805273">
      <w:pPr>
        <w:rPr>
          <w:rFonts w:ascii="Verdana" w:hAnsi="Verdana"/>
          <w:szCs w:val="18"/>
        </w:rPr>
      </w:pPr>
      <w:r w:rsidRPr="001C7A8F">
        <w:rPr>
          <w:rFonts w:ascii="Verdana" w:hAnsi="Verdana"/>
          <w:szCs w:val="18"/>
        </w:rPr>
        <w:t>Et prioriteret tilsyn er et tilsyn ud</w:t>
      </w:r>
      <w:r w:rsidR="001F43A4" w:rsidRPr="001C7A8F">
        <w:rPr>
          <w:rFonts w:ascii="Verdana" w:hAnsi="Verdana"/>
          <w:szCs w:val="18"/>
        </w:rPr>
        <w:t xml:space="preserve"> </w:t>
      </w:r>
      <w:r w:rsidRPr="001C7A8F">
        <w:rPr>
          <w:rFonts w:ascii="Verdana" w:hAnsi="Verdana"/>
          <w:szCs w:val="18"/>
        </w:rPr>
        <w:t xml:space="preserve">over basistilsyn, hvor kommunen på baggrund af miljørisikovurderingen vurderer, at der skal føres flere tilsyn. Det prioriterede tilsyn kan være et deltilsyn, et samlet tilsyn eller et kampagnetilsyn. Ved et prioriteret tilsyn kan man nøjes med at koncentrere sig om det miljøproblem, der er særligt vigtigt. </w:t>
      </w:r>
    </w:p>
    <w:p w:rsidR="00805273" w:rsidRPr="001C7A8F" w:rsidRDefault="00805273" w:rsidP="00805273">
      <w:pPr>
        <w:rPr>
          <w:rFonts w:ascii="Verdana" w:hAnsi="Verdana"/>
          <w:szCs w:val="18"/>
        </w:rPr>
      </w:pPr>
    </w:p>
    <w:p w:rsidR="00805273" w:rsidRPr="001C7A8F" w:rsidRDefault="00805273" w:rsidP="00805273">
      <w:pPr>
        <w:rPr>
          <w:rFonts w:ascii="Verdana" w:hAnsi="Verdana"/>
          <w:szCs w:val="18"/>
        </w:rPr>
      </w:pPr>
      <w:r w:rsidRPr="001C7A8F">
        <w:rPr>
          <w:rFonts w:ascii="Verdana" w:hAnsi="Verdana"/>
          <w:szCs w:val="18"/>
        </w:rPr>
        <w:t>Ved et miljøtilsyn kontrolleres, at</w:t>
      </w:r>
    </w:p>
    <w:p w:rsidR="00805273" w:rsidRPr="001C7A8F" w:rsidRDefault="00805273" w:rsidP="00805273">
      <w:pPr>
        <w:numPr>
          <w:ilvl w:val="0"/>
          <w:numId w:val="2"/>
        </w:numPr>
        <w:rPr>
          <w:rFonts w:ascii="Verdana" w:hAnsi="Verdana"/>
          <w:szCs w:val="18"/>
        </w:rPr>
      </w:pPr>
      <w:r w:rsidRPr="001C7A8F">
        <w:rPr>
          <w:rFonts w:ascii="Verdana" w:hAnsi="Verdana"/>
          <w:szCs w:val="18"/>
        </w:rPr>
        <w:t xml:space="preserve">vilkår, som er fastsat i godkendelser og tilladelser, overholdes </w:t>
      </w:r>
    </w:p>
    <w:p w:rsidR="00805273" w:rsidRPr="001C7A8F" w:rsidRDefault="00805273" w:rsidP="00805273">
      <w:pPr>
        <w:numPr>
          <w:ilvl w:val="0"/>
          <w:numId w:val="2"/>
        </w:numPr>
        <w:rPr>
          <w:rFonts w:ascii="Verdana" w:hAnsi="Verdana"/>
          <w:szCs w:val="18"/>
        </w:rPr>
      </w:pPr>
      <w:r w:rsidRPr="001C7A8F">
        <w:rPr>
          <w:rFonts w:ascii="Verdana" w:hAnsi="Verdana"/>
          <w:szCs w:val="18"/>
        </w:rPr>
        <w:t>påbud og forbud efterkommes</w:t>
      </w:r>
    </w:p>
    <w:p w:rsidR="00805273" w:rsidRPr="001C7A8F" w:rsidRDefault="00805273" w:rsidP="00805273">
      <w:pPr>
        <w:numPr>
          <w:ilvl w:val="0"/>
          <w:numId w:val="2"/>
        </w:numPr>
        <w:rPr>
          <w:rFonts w:ascii="Verdana" w:hAnsi="Verdana"/>
          <w:szCs w:val="18"/>
        </w:rPr>
      </w:pPr>
      <w:r w:rsidRPr="001C7A8F">
        <w:rPr>
          <w:rFonts w:ascii="Verdana" w:hAnsi="Verdana"/>
          <w:szCs w:val="18"/>
        </w:rPr>
        <w:t>krav, som er fastsat i bekendtgørelser, regulativer og forskrifter, overholdes.</w:t>
      </w:r>
    </w:p>
    <w:p w:rsidR="00805273" w:rsidRPr="001C7A8F" w:rsidRDefault="00805273" w:rsidP="00805273">
      <w:pPr>
        <w:rPr>
          <w:rFonts w:ascii="Verdana" w:hAnsi="Verdana"/>
          <w:szCs w:val="18"/>
        </w:rPr>
      </w:pPr>
    </w:p>
    <w:p w:rsidR="00805273" w:rsidRPr="001C7A8F" w:rsidRDefault="00805273" w:rsidP="00805273">
      <w:pPr>
        <w:rPr>
          <w:rFonts w:ascii="Verdana" w:hAnsi="Verdana"/>
          <w:szCs w:val="18"/>
        </w:rPr>
      </w:pPr>
      <w:r w:rsidRPr="001C7A8F">
        <w:rPr>
          <w:rFonts w:ascii="Verdana" w:hAnsi="Verdana"/>
          <w:szCs w:val="18"/>
        </w:rPr>
        <w:t>Ved miljøtilsynet ligger der desuden en opgave i, at</w:t>
      </w:r>
    </w:p>
    <w:p w:rsidR="00805273" w:rsidRPr="001C7A8F" w:rsidRDefault="00805273" w:rsidP="00805273">
      <w:pPr>
        <w:numPr>
          <w:ilvl w:val="0"/>
          <w:numId w:val="2"/>
        </w:numPr>
        <w:rPr>
          <w:rFonts w:ascii="Verdana" w:hAnsi="Verdana"/>
          <w:szCs w:val="18"/>
        </w:rPr>
      </w:pPr>
      <w:r w:rsidRPr="001C7A8F">
        <w:rPr>
          <w:rFonts w:ascii="Verdana" w:hAnsi="Verdana"/>
          <w:szCs w:val="18"/>
        </w:rPr>
        <w:t>sikre, at forurening fra virksomheder/husdyrbrug, der ikke er reguleret af godkendelser, tilladelser eller påbud, ikke giver anledning til uønskede effekter på miljø og sundhed eller risiko herfor</w:t>
      </w:r>
    </w:p>
    <w:p w:rsidR="00805273" w:rsidRPr="001C7A8F" w:rsidRDefault="00805273" w:rsidP="00805273">
      <w:pPr>
        <w:numPr>
          <w:ilvl w:val="0"/>
          <w:numId w:val="2"/>
        </w:numPr>
        <w:rPr>
          <w:rFonts w:ascii="Verdana" w:hAnsi="Verdana"/>
          <w:szCs w:val="18"/>
        </w:rPr>
      </w:pPr>
      <w:r w:rsidRPr="001C7A8F">
        <w:rPr>
          <w:rFonts w:ascii="Verdana" w:hAnsi="Verdana"/>
          <w:szCs w:val="18"/>
        </w:rPr>
        <w:t>vurdere om gældende godkendelser, tilladelser eller påbud er tilstrækkelige i forhold til gældende lovgivning</w:t>
      </w:r>
    </w:p>
    <w:p w:rsidR="00805273" w:rsidRPr="001C7A8F" w:rsidRDefault="00805273" w:rsidP="00805273">
      <w:pPr>
        <w:numPr>
          <w:ilvl w:val="0"/>
          <w:numId w:val="2"/>
        </w:numPr>
        <w:rPr>
          <w:rFonts w:ascii="Verdana" w:hAnsi="Verdana"/>
          <w:szCs w:val="18"/>
        </w:rPr>
      </w:pPr>
      <w:r w:rsidRPr="001C7A8F">
        <w:rPr>
          <w:rFonts w:ascii="Verdana" w:hAnsi="Verdana"/>
          <w:szCs w:val="18"/>
        </w:rPr>
        <w:t>vurdere om der er behov for nye vilkår eller revision af eksisterende vilkår/påbud</w:t>
      </w:r>
    </w:p>
    <w:p w:rsidR="00805273" w:rsidRPr="001C7A8F" w:rsidRDefault="00805273" w:rsidP="00805273">
      <w:pPr>
        <w:numPr>
          <w:ilvl w:val="0"/>
          <w:numId w:val="2"/>
        </w:numPr>
        <w:rPr>
          <w:rFonts w:ascii="Verdana" w:hAnsi="Verdana"/>
          <w:szCs w:val="18"/>
        </w:rPr>
      </w:pPr>
      <w:r w:rsidRPr="001C7A8F">
        <w:rPr>
          <w:rFonts w:ascii="Verdana" w:hAnsi="Verdana"/>
          <w:szCs w:val="18"/>
        </w:rPr>
        <w:t>sikre, at fornødne tilladelser og godkendelser indhentes som forudsat i miljøbeskyttelsesloven</w:t>
      </w:r>
    </w:p>
    <w:p w:rsidR="00805273" w:rsidRPr="001C7A8F" w:rsidRDefault="00805273" w:rsidP="00805273">
      <w:pPr>
        <w:numPr>
          <w:ilvl w:val="0"/>
          <w:numId w:val="2"/>
        </w:numPr>
        <w:rPr>
          <w:rFonts w:ascii="Verdana" w:hAnsi="Verdana"/>
          <w:b/>
          <w:szCs w:val="18"/>
        </w:rPr>
      </w:pPr>
      <w:r w:rsidRPr="001C7A8F">
        <w:rPr>
          <w:rFonts w:ascii="Verdana" w:hAnsi="Verdana"/>
          <w:szCs w:val="18"/>
        </w:rPr>
        <w:t>vejlede om miljølovgivningen og forebyggelse af miljøgener, herunder minimering af affald og ressourceforbrug samt renere teknologi.</w:t>
      </w:r>
    </w:p>
    <w:p w:rsidR="00805273" w:rsidRPr="001C7A8F" w:rsidRDefault="00805273" w:rsidP="00805273">
      <w:pPr>
        <w:rPr>
          <w:rFonts w:ascii="Verdana" w:hAnsi="Verdana"/>
          <w:b/>
          <w:szCs w:val="18"/>
        </w:rPr>
      </w:pPr>
    </w:p>
    <w:p w:rsidR="00805273" w:rsidRPr="001C7A8F" w:rsidRDefault="00805273" w:rsidP="00805273">
      <w:pPr>
        <w:rPr>
          <w:rFonts w:ascii="Verdana" w:hAnsi="Verdana"/>
          <w:szCs w:val="18"/>
        </w:rPr>
      </w:pPr>
      <w:r w:rsidRPr="001C7A8F">
        <w:rPr>
          <w:rFonts w:ascii="Verdana" w:hAnsi="Verdana"/>
          <w:szCs w:val="18"/>
        </w:rPr>
        <w:t>I Ikast-Brande Kommune gælder følgende regulativer og forskrifter for virksomheder og husdyrbrug:</w:t>
      </w:r>
    </w:p>
    <w:p w:rsidR="00805273" w:rsidRPr="001C7A8F" w:rsidRDefault="00805273" w:rsidP="00805273">
      <w:pPr>
        <w:numPr>
          <w:ilvl w:val="0"/>
          <w:numId w:val="6"/>
        </w:numPr>
        <w:rPr>
          <w:rFonts w:ascii="Verdana" w:hAnsi="Verdana"/>
          <w:szCs w:val="18"/>
        </w:rPr>
      </w:pPr>
      <w:r w:rsidRPr="001C7A8F">
        <w:rPr>
          <w:rFonts w:ascii="Verdana" w:hAnsi="Verdana"/>
          <w:szCs w:val="18"/>
        </w:rPr>
        <w:t>Regulativ for erhvervsaffald</w:t>
      </w:r>
    </w:p>
    <w:p w:rsidR="00805273" w:rsidRPr="001C7A8F" w:rsidRDefault="00805273" w:rsidP="00805273">
      <w:pPr>
        <w:numPr>
          <w:ilvl w:val="0"/>
          <w:numId w:val="6"/>
        </w:numPr>
        <w:rPr>
          <w:rFonts w:ascii="Verdana" w:hAnsi="Verdana"/>
          <w:szCs w:val="18"/>
        </w:rPr>
      </w:pPr>
      <w:r w:rsidRPr="001C7A8F">
        <w:rPr>
          <w:rFonts w:ascii="Verdana" w:hAnsi="Verdana"/>
          <w:szCs w:val="18"/>
        </w:rPr>
        <w:t>Regulativ for dagrenovation</w:t>
      </w:r>
    </w:p>
    <w:p w:rsidR="00805273" w:rsidRPr="001C7A8F" w:rsidRDefault="00805273" w:rsidP="00805273">
      <w:pPr>
        <w:rPr>
          <w:rFonts w:ascii="Verdana" w:hAnsi="Verdana"/>
          <w:szCs w:val="18"/>
        </w:rPr>
      </w:pPr>
    </w:p>
    <w:p w:rsidR="00805273" w:rsidRPr="001C7A8F" w:rsidRDefault="00805273" w:rsidP="00805273">
      <w:pPr>
        <w:rPr>
          <w:rFonts w:ascii="Verdana" w:hAnsi="Verdana"/>
          <w:szCs w:val="18"/>
        </w:rPr>
      </w:pPr>
      <w:r w:rsidRPr="001C7A8F">
        <w:rPr>
          <w:rFonts w:ascii="Verdana" w:hAnsi="Verdana"/>
          <w:szCs w:val="18"/>
        </w:rPr>
        <w:t>Et miljøtilsyn består af:</w:t>
      </w:r>
    </w:p>
    <w:p w:rsidR="00805273" w:rsidRPr="001C7A8F" w:rsidRDefault="00805273" w:rsidP="00805273">
      <w:pPr>
        <w:rPr>
          <w:rFonts w:ascii="Verdana" w:hAnsi="Verdana"/>
          <w:szCs w:val="18"/>
        </w:rPr>
      </w:pPr>
    </w:p>
    <w:tbl>
      <w:tblPr>
        <w:tblStyle w:val="Tabel-Gitter"/>
        <w:tblW w:w="0" w:type="auto"/>
        <w:tblInd w:w="108" w:type="dxa"/>
        <w:tblLook w:val="01E0" w:firstRow="1" w:lastRow="1" w:firstColumn="1" w:lastColumn="1" w:noHBand="0" w:noVBand="0"/>
      </w:tblPr>
      <w:tblGrid>
        <w:gridCol w:w="2628"/>
        <w:gridCol w:w="6732"/>
      </w:tblGrid>
      <w:tr w:rsidR="00805273" w:rsidRPr="001C7A8F" w:rsidTr="00F1156A">
        <w:tc>
          <w:tcPr>
            <w:tcW w:w="2628"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lastRenderedPageBreak/>
              <w:t>Forberedelse</w:t>
            </w:r>
          </w:p>
        </w:tc>
        <w:tc>
          <w:tcPr>
            <w:tcW w:w="6732"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 xml:space="preserve">Ved forberedelsen indsamles oplysninger fra tidligere miljøtilsyn, godkendelser, tilladelser, gældende forskrifter og regulativer. Det er vigtigt at opnå et godt kendskab til virksomhedens/husdyrbrugets produktion. </w:t>
            </w:r>
          </w:p>
          <w:p w:rsidR="00805273" w:rsidRPr="001C7A8F" w:rsidRDefault="00805273" w:rsidP="00F1156A">
            <w:pPr>
              <w:rPr>
                <w:rFonts w:ascii="Verdana" w:hAnsi="Verdana"/>
                <w:szCs w:val="18"/>
              </w:rPr>
            </w:pPr>
            <w:r w:rsidRPr="001C7A8F">
              <w:rPr>
                <w:rFonts w:ascii="Verdana" w:hAnsi="Verdana"/>
                <w:szCs w:val="18"/>
              </w:rPr>
              <w:t xml:space="preserve">Der udarbejdes en </w:t>
            </w:r>
            <w:r w:rsidR="001F43A4" w:rsidRPr="001C7A8F">
              <w:rPr>
                <w:rFonts w:ascii="Verdana" w:hAnsi="Verdana"/>
                <w:szCs w:val="18"/>
              </w:rPr>
              <w:t>kladde af tilsynsrapporten</w:t>
            </w:r>
            <w:r w:rsidRPr="001C7A8F">
              <w:rPr>
                <w:rFonts w:ascii="Verdana" w:hAnsi="Verdana"/>
                <w:szCs w:val="18"/>
              </w:rPr>
              <w:t xml:space="preserve"> for miljøtilsynet.</w:t>
            </w:r>
          </w:p>
          <w:p w:rsidR="00805273" w:rsidRPr="001C7A8F" w:rsidRDefault="00805273" w:rsidP="00F1156A">
            <w:pPr>
              <w:rPr>
                <w:rFonts w:ascii="Verdana" w:hAnsi="Verdana"/>
                <w:szCs w:val="18"/>
              </w:rPr>
            </w:pPr>
          </w:p>
        </w:tc>
      </w:tr>
      <w:tr w:rsidR="00805273" w:rsidRPr="001C7A8F" w:rsidTr="00F1156A">
        <w:tc>
          <w:tcPr>
            <w:tcW w:w="2628"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Fysisk miljøtilsyn</w:t>
            </w:r>
          </w:p>
        </w:tc>
        <w:tc>
          <w:tcPr>
            <w:tcW w:w="6732"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 xml:space="preserve">Miljøtilsynet udføres enten: </w:t>
            </w:r>
          </w:p>
          <w:p w:rsidR="00805273" w:rsidRPr="001C7A8F" w:rsidRDefault="00805273" w:rsidP="00F1156A">
            <w:pPr>
              <w:numPr>
                <w:ilvl w:val="0"/>
                <w:numId w:val="3"/>
              </w:numPr>
              <w:rPr>
                <w:rFonts w:ascii="Verdana" w:hAnsi="Verdana"/>
                <w:szCs w:val="18"/>
              </w:rPr>
            </w:pPr>
            <w:r w:rsidRPr="001C7A8F">
              <w:rPr>
                <w:rFonts w:ascii="Verdana" w:hAnsi="Verdana"/>
                <w:szCs w:val="18"/>
              </w:rPr>
              <w:t xml:space="preserve">varslet på et tidspunkt, der er kendt af virksomheden/husdyrbruget eller </w:t>
            </w:r>
          </w:p>
          <w:p w:rsidR="00805273" w:rsidRPr="001C7A8F" w:rsidRDefault="00805273" w:rsidP="00F1156A">
            <w:pPr>
              <w:numPr>
                <w:ilvl w:val="0"/>
                <w:numId w:val="3"/>
              </w:numPr>
              <w:rPr>
                <w:rFonts w:ascii="Verdana" w:hAnsi="Verdana"/>
                <w:szCs w:val="18"/>
              </w:rPr>
            </w:pPr>
            <w:proofErr w:type="spellStart"/>
            <w:r w:rsidRPr="001C7A8F">
              <w:rPr>
                <w:rFonts w:ascii="Verdana" w:hAnsi="Verdana"/>
                <w:szCs w:val="18"/>
              </w:rPr>
              <w:t>uvarslet</w:t>
            </w:r>
            <w:proofErr w:type="spellEnd"/>
            <w:r w:rsidRPr="001C7A8F">
              <w:rPr>
                <w:rFonts w:ascii="Verdana" w:hAnsi="Verdana"/>
                <w:szCs w:val="18"/>
              </w:rPr>
              <w:t xml:space="preserve"> på et tidspunkt, der ikke er kendt af virksomheden/husdyrbruget.</w:t>
            </w:r>
          </w:p>
          <w:p w:rsidR="00805273" w:rsidRPr="001C7A8F" w:rsidRDefault="00805273" w:rsidP="00F1156A">
            <w:pPr>
              <w:rPr>
                <w:rFonts w:ascii="Verdana" w:hAnsi="Verdana"/>
                <w:szCs w:val="18"/>
              </w:rPr>
            </w:pPr>
          </w:p>
          <w:p w:rsidR="00157C97" w:rsidRPr="001C7A8F" w:rsidRDefault="00107F62" w:rsidP="00F1156A">
            <w:pPr>
              <w:rPr>
                <w:rFonts w:ascii="Verdana" w:hAnsi="Verdana"/>
                <w:szCs w:val="18"/>
              </w:rPr>
            </w:pPr>
            <w:r>
              <w:rPr>
                <w:rFonts w:ascii="Verdana" w:hAnsi="Verdana"/>
                <w:szCs w:val="18"/>
              </w:rPr>
              <w:t>For alle</w:t>
            </w:r>
            <w:r w:rsidR="00805273" w:rsidRPr="001C7A8F">
              <w:rPr>
                <w:rFonts w:ascii="Verdana" w:hAnsi="Verdana"/>
                <w:szCs w:val="18"/>
              </w:rPr>
              <w:t xml:space="preserve"> virksomheder/husdyrbrug</w:t>
            </w:r>
            <w:r w:rsidR="00157C97" w:rsidRPr="001C7A8F">
              <w:rPr>
                <w:rFonts w:ascii="Verdana" w:hAnsi="Verdana"/>
                <w:szCs w:val="18"/>
              </w:rPr>
              <w:t xml:space="preserve"> vurderes om generelle regler, som er fastsat i bekendtgørelser</w:t>
            </w:r>
            <w:r w:rsidR="001C7A8F">
              <w:rPr>
                <w:rFonts w:ascii="Verdana" w:hAnsi="Verdana"/>
                <w:szCs w:val="18"/>
              </w:rPr>
              <w:t xml:space="preserve">, </w:t>
            </w:r>
            <w:r w:rsidR="00157C97" w:rsidRPr="001C7A8F">
              <w:rPr>
                <w:rFonts w:ascii="Verdana" w:hAnsi="Verdana"/>
                <w:szCs w:val="18"/>
              </w:rPr>
              <w:t>regulativer og/eller forskrifter, efterkommes, samt om virksomheden/husdyrbruget giver anledning til væsentlig forurening, der skal gribes ind over for.</w:t>
            </w:r>
          </w:p>
          <w:p w:rsidR="00157C97" w:rsidRPr="001C7A8F" w:rsidRDefault="00157C97" w:rsidP="00F1156A">
            <w:pPr>
              <w:rPr>
                <w:rFonts w:ascii="Verdana" w:hAnsi="Verdana"/>
                <w:szCs w:val="18"/>
              </w:rPr>
            </w:pPr>
          </w:p>
          <w:p w:rsidR="00805273" w:rsidRPr="001C7A8F" w:rsidRDefault="001C7A8F" w:rsidP="00F1156A">
            <w:pPr>
              <w:rPr>
                <w:rFonts w:ascii="Verdana" w:hAnsi="Verdana"/>
                <w:szCs w:val="18"/>
              </w:rPr>
            </w:pPr>
            <w:r>
              <w:rPr>
                <w:rFonts w:ascii="Verdana" w:hAnsi="Verdana"/>
                <w:szCs w:val="18"/>
              </w:rPr>
              <w:t xml:space="preserve">Der ud over kontrolleres for miljøgodkendte virksomheder/husdyrbrug om vilkårene i </w:t>
            </w:r>
            <w:r w:rsidR="00805273" w:rsidRPr="001C7A8F">
              <w:rPr>
                <w:rFonts w:ascii="Verdana" w:hAnsi="Verdana"/>
                <w:szCs w:val="18"/>
              </w:rPr>
              <w:t>miljøgodkendelsen</w:t>
            </w:r>
            <w:r>
              <w:rPr>
                <w:rFonts w:ascii="Verdana" w:hAnsi="Verdana"/>
                <w:szCs w:val="18"/>
              </w:rPr>
              <w:t xml:space="preserve"> efterkommes</w:t>
            </w:r>
            <w:r w:rsidR="00805273" w:rsidRPr="001C7A8F">
              <w:rPr>
                <w:rFonts w:ascii="Verdana" w:hAnsi="Verdana"/>
                <w:szCs w:val="18"/>
              </w:rPr>
              <w:t>. Det vurderes</w:t>
            </w:r>
            <w:r w:rsidR="00981585">
              <w:rPr>
                <w:rFonts w:ascii="Verdana" w:hAnsi="Verdana"/>
                <w:szCs w:val="18"/>
              </w:rPr>
              <w:t xml:space="preserve"> desuden</w:t>
            </w:r>
            <w:r w:rsidR="00805273" w:rsidRPr="001C7A8F">
              <w:rPr>
                <w:rFonts w:ascii="Verdana" w:hAnsi="Verdana"/>
                <w:szCs w:val="18"/>
              </w:rPr>
              <w:t>, om alle fornødne tilladelser og godkendelser er indhentet.</w:t>
            </w:r>
          </w:p>
          <w:p w:rsidR="00805273" w:rsidRPr="001C7A8F" w:rsidRDefault="00805273" w:rsidP="00F1156A">
            <w:pPr>
              <w:rPr>
                <w:rFonts w:ascii="Verdana" w:hAnsi="Verdana"/>
                <w:szCs w:val="18"/>
              </w:rPr>
            </w:pPr>
          </w:p>
          <w:p w:rsidR="00805273" w:rsidRPr="001C7A8F" w:rsidRDefault="00805273" w:rsidP="00F1156A">
            <w:pPr>
              <w:rPr>
                <w:rFonts w:ascii="Verdana" w:hAnsi="Verdana"/>
                <w:szCs w:val="18"/>
              </w:rPr>
            </w:pPr>
            <w:r w:rsidRPr="001C7A8F">
              <w:rPr>
                <w:rFonts w:ascii="Verdana" w:hAnsi="Verdana"/>
                <w:szCs w:val="18"/>
              </w:rPr>
              <w:t>Tilsynet suppleres løbende med f.eks.:</w:t>
            </w:r>
          </w:p>
          <w:p w:rsidR="00805273" w:rsidRPr="001C7A8F" w:rsidRDefault="00805273" w:rsidP="00F1156A">
            <w:pPr>
              <w:numPr>
                <w:ilvl w:val="0"/>
                <w:numId w:val="4"/>
              </w:numPr>
              <w:rPr>
                <w:rFonts w:ascii="Verdana" w:hAnsi="Verdana"/>
                <w:szCs w:val="18"/>
              </w:rPr>
            </w:pPr>
            <w:r w:rsidRPr="001C7A8F">
              <w:rPr>
                <w:rFonts w:ascii="Verdana" w:hAnsi="Verdana"/>
                <w:szCs w:val="18"/>
              </w:rPr>
              <w:t>kontrol af målerapporter (f.eks. støj-, luft og spildevandsmålinger)</w:t>
            </w:r>
          </w:p>
          <w:p w:rsidR="00805273" w:rsidRPr="001C7A8F" w:rsidRDefault="00805273" w:rsidP="00F1156A">
            <w:pPr>
              <w:numPr>
                <w:ilvl w:val="0"/>
                <w:numId w:val="4"/>
              </w:numPr>
              <w:rPr>
                <w:rFonts w:ascii="Verdana" w:hAnsi="Verdana"/>
                <w:szCs w:val="18"/>
              </w:rPr>
            </w:pPr>
            <w:r w:rsidRPr="001C7A8F">
              <w:rPr>
                <w:rFonts w:ascii="Verdana" w:hAnsi="Verdana"/>
                <w:szCs w:val="18"/>
              </w:rPr>
              <w:t>kontrol af virksomhedens/husdyrbrugets indberetninger af f.eks. egenkontrol</w:t>
            </w:r>
          </w:p>
          <w:p w:rsidR="00805273" w:rsidRPr="001C7A8F" w:rsidRDefault="00805273" w:rsidP="00F1156A">
            <w:pPr>
              <w:numPr>
                <w:ilvl w:val="0"/>
                <w:numId w:val="4"/>
              </w:numPr>
              <w:rPr>
                <w:rFonts w:ascii="Verdana" w:hAnsi="Verdana"/>
                <w:szCs w:val="18"/>
              </w:rPr>
            </w:pPr>
            <w:r w:rsidRPr="001C7A8F">
              <w:rPr>
                <w:rFonts w:ascii="Verdana" w:hAnsi="Verdana"/>
                <w:szCs w:val="18"/>
              </w:rPr>
              <w:t>kontrol og udtalelse til eventuelt Grønt Regnskab</w:t>
            </w:r>
          </w:p>
          <w:p w:rsidR="00805273" w:rsidRPr="001C7A8F" w:rsidRDefault="00805273" w:rsidP="00F1156A">
            <w:pPr>
              <w:numPr>
                <w:ilvl w:val="0"/>
                <w:numId w:val="4"/>
              </w:numPr>
              <w:rPr>
                <w:rFonts w:ascii="Verdana" w:hAnsi="Verdana"/>
                <w:szCs w:val="18"/>
              </w:rPr>
            </w:pPr>
            <w:r w:rsidRPr="001C7A8F">
              <w:rPr>
                <w:rFonts w:ascii="Verdana" w:hAnsi="Verdana"/>
                <w:szCs w:val="18"/>
              </w:rPr>
              <w:t>kontrol af registreringer, f.eks. olietanke.</w:t>
            </w:r>
          </w:p>
          <w:p w:rsidR="00805273" w:rsidRPr="001C7A8F" w:rsidRDefault="00805273" w:rsidP="00F1156A">
            <w:pPr>
              <w:rPr>
                <w:rFonts w:ascii="Verdana" w:hAnsi="Verdana"/>
                <w:szCs w:val="18"/>
              </w:rPr>
            </w:pPr>
          </w:p>
        </w:tc>
      </w:tr>
      <w:tr w:rsidR="00805273" w:rsidRPr="001C7A8F" w:rsidTr="00F1156A">
        <w:tc>
          <w:tcPr>
            <w:tcW w:w="2628"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Afrapportering</w:t>
            </w:r>
          </w:p>
        </w:tc>
        <w:tc>
          <w:tcPr>
            <w:tcW w:w="6732"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 xml:space="preserve">Efter hvert miljøtilsyn udarbejdes en rapport med information om: </w:t>
            </w:r>
          </w:p>
          <w:p w:rsidR="00805273" w:rsidRPr="001C7A8F" w:rsidRDefault="00805273" w:rsidP="00F1156A">
            <w:pPr>
              <w:numPr>
                <w:ilvl w:val="0"/>
                <w:numId w:val="5"/>
              </w:numPr>
              <w:rPr>
                <w:rFonts w:ascii="Verdana" w:hAnsi="Verdana"/>
                <w:szCs w:val="18"/>
              </w:rPr>
            </w:pPr>
            <w:r w:rsidRPr="001C7A8F">
              <w:rPr>
                <w:rFonts w:ascii="Verdana" w:hAnsi="Verdana"/>
                <w:szCs w:val="18"/>
              </w:rPr>
              <w:t>dato for hvornår miljøtilsynet har fundet sted</w:t>
            </w:r>
          </w:p>
          <w:p w:rsidR="00805273" w:rsidRPr="001C7A8F" w:rsidRDefault="00805273" w:rsidP="00F1156A">
            <w:pPr>
              <w:numPr>
                <w:ilvl w:val="0"/>
                <w:numId w:val="5"/>
              </w:numPr>
              <w:rPr>
                <w:rFonts w:ascii="Verdana" w:hAnsi="Verdana"/>
                <w:szCs w:val="18"/>
              </w:rPr>
            </w:pPr>
            <w:r w:rsidRPr="001C7A8F">
              <w:rPr>
                <w:rFonts w:ascii="Verdana" w:hAnsi="Verdana"/>
                <w:szCs w:val="18"/>
              </w:rPr>
              <w:t>hvem der har deltaget i tilsynet</w:t>
            </w:r>
          </w:p>
          <w:p w:rsidR="00805273" w:rsidRPr="001C7A8F" w:rsidRDefault="00805273" w:rsidP="00F1156A">
            <w:pPr>
              <w:numPr>
                <w:ilvl w:val="0"/>
                <w:numId w:val="5"/>
              </w:numPr>
              <w:rPr>
                <w:rFonts w:ascii="Verdana" w:hAnsi="Verdana"/>
                <w:szCs w:val="18"/>
              </w:rPr>
            </w:pPr>
            <w:r w:rsidRPr="001C7A8F">
              <w:rPr>
                <w:rFonts w:ascii="Verdana" w:hAnsi="Verdana"/>
                <w:szCs w:val="18"/>
              </w:rPr>
              <w:t>hvad der er kontrolleret/besigtiget</w:t>
            </w:r>
          </w:p>
          <w:p w:rsidR="00805273" w:rsidRPr="001C7A8F" w:rsidRDefault="00805273" w:rsidP="00F1156A">
            <w:pPr>
              <w:numPr>
                <w:ilvl w:val="0"/>
                <w:numId w:val="5"/>
              </w:numPr>
              <w:rPr>
                <w:rFonts w:ascii="Verdana" w:hAnsi="Verdana"/>
                <w:szCs w:val="18"/>
              </w:rPr>
            </w:pPr>
            <w:r w:rsidRPr="001C7A8F">
              <w:rPr>
                <w:rFonts w:ascii="Verdana" w:hAnsi="Verdana"/>
                <w:szCs w:val="18"/>
              </w:rPr>
              <w:t>kommunens iagttagelser i forbindelse med miljøtilsynet</w:t>
            </w:r>
          </w:p>
          <w:p w:rsidR="00805273" w:rsidRPr="001C7A8F" w:rsidRDefault="00805273" w:rsidP="00F1156A">
            <w:pPr>
              <w:numPr>
                <w:ilvl w:val="0"/>
                <w:numId w:val="5"/>
              </w:numPr>
              <w:rPr>
                <w:rFonts w:ascii="Verdana" w:hAnsi="Verdana"/>
                <w:szCs w:val="18"/>
              </w:rPr>
            </w:pPr>
            <w:r w:rsidRPr="001C7A8F">
              <w:rPr>
                <w:rFonts w:ascii="Verdana" w:hAnsi="Verdana"/>
                <w:szCs w:val="18"/>
              </w:rPr>
              <w:t>identifikation af overtrædelser</w:t>
            </w:r>
          </w:p>
          <w:p w:rsidR="00805273" w:rsidRPr="001C7A8F" w:rsidRDefault="00805273" w:rsidP="00F1156A">
            <w:pPr>
              <w:numPr>
                <w:ilvl w:val="0"/>
                <w:numId w:val="5"/>
              </w:numPr>
              <w:rPr>
                <w:rFonts w:ascii="Verdana" w:hAnsi="Verdana"/>
                <w:szCs w:val="18"/>
              </w:rPr>
            </w:pPr>
            <w:r w:rsidRPr="001C7A8F">
              <w:rPr>
                <w:rFonts w:ascii="Verdana" w:hAnsi="Verdana"/>
                <w:szCs w:val="18"/>
              </w:rPr>
              <w:t xml:space="preserve">tidsfrist for </w:t>
            </w:r>
            <w:proofErr w:type="spellStart"/>
            <w:r w:rsidRPr="001C7A8F">
              <w:rPr>
                <w:rFonts w:ascii="Verdana" w:hAnsi="Verdana"/>
                <w:szCs w:val="18"/>
              </w:rPr>
              <w:t>efterkommelse</w:t>
            </w:r>
            <w:proofErr w:type="spellEnd"/>
            <w:r w:rsidRPr="001C7A8F">
              <w:rPr>
                <w:rFonts w:ascii="Verdana" w:hAnsi="Verdana"/>
                <w:szCs w:val="18"/>
              </w:rPr>
              <w:t xml:space="preserve"> af håndhævelser</w:t>
            </w:r>
          </w:p>
          <w:p w:rsidR="00805273" w:rsidRPr="001C7A8F" w:rsidRDefault="00805273" w:rsidP="00F1156A">
            <w:pPr>
              <w:numPr>
                <w:ilvl w:val="0"/>
                <w:numId w:val="5"/>
              </w:numPr>
              <w:rPr>
                <w:rFonts w:ascii="Verdana" w:hAnsi="Verdana"/>
                <w:szCs w:val="18"/>
              </w:rPr>
            </w:pPr>
            <w:r w:rsidRPr="001C7A8F">
              <w:rPr>
                <w:rFonts w:ascii="Verdana" w:hAnsi="Verdana"/>
                <w:szCs w:val="18"/>
              </w:rPr>
              <w:t>oplysning om eventuel opfølgning.</w:t>
            </w:r>
          </w:p>
          <w:p w:rsidR="00805273" w:rsidRPr="001C7A8F" w:rsidRDefault="00805273" w:rsidP="00F1156A">
            <w:pPr>
              <w:rPr>
                <w:rFonts w:ascii="Verdana" w:hAnsi="Verdana"/>
                <w:szCs w:val="18"/>
              </w:rPr>
            </w:pPr>
          </w:p>
          <w:p w:rsidR="00805273" w:rsidRPr="001C7A8F" w:rsidRDefault="00981585" w:rsidP="0007725A">
            <w:pPr>
              <w:rPr>
                <w:rFonts w:ascii="Verdana" w:hAnsi="Verdana"/>
                <w:szCs w:val="18"/>
              </w:rPr>
            </w:pPr>
            <w:r>
              <w:rPr>
                <w:rFonts w:ascii="Verdana" w:hAnsi="Verdana"/>
                <w:szCs w:val="18"/>
              </w:rPr>
              <w:t>En tilsynsrapport, med ovenstående oplysninger, bliver sendt ud til virksomheden/husdyrbruget hvor i der</w:t>
            </w:r>
            <w:r w:rsidR="0007725A">
              <w:rPr>
                <w:rFonts w:ascii="Verdana" w:hAnsi="Verdana"/>
                <w:szCs w:val="18"/>
              </w:rPr>
              <w:t xml:space="preserve"> derudover</w:t>
            </w:r>
            <w:r>
              <w:rPr>
                <w:rFonts w:ascii="Verdana" w:hAnsi="Verdana"/>
                <w:szCs w:val="18"/>
              </w:rPr>
              <w:t xml:space="preserve"> oplyses</w:t>
            </w:r>
            <w:r w:rsidR="0007725A">
              <w:rPr>
                <w:rFonts w:ascii="Verdana" w:hAnsi="Verdana"/>
                <w:szCs w:val="18"/>
              </w:rPr>
              <w:t>,</w:t>
            </w:r>
            <w:r>
              <w:rPr>
                <w:rFonts w:ascii="Verdana" w:hAnsi="Verdana"/>
                <w:szCs w:val="18"/>
              </w:rPr>
              <w:t xml:space="preserve"> hvilke oplysninger der påtænkes offentliggjort. Offentliggørelsen sker via </w:t>
            </w:r>
            <w:hyperlink r:id="rId13" w:history="1">
              <w:r w:rsidRPr="001A7DB4">
                <w:rPr>
                  <w:rStyle w:val="Hyperlink"/>
                  <w:rFonts w:ascii="Verdana" w:hAnsi="Verdana"/>
                  <w:szCs w:val="18"/>
                </w:rPr>
                <w:t>www.mst.dma.dk</w:t>
              </w:r>
            </w:hyperlink>
            <w:r>
              <w:rPr>
                <w:rFonts w:ascii="Verdana" w:hAnsi="Verdana"/>
                <w:szCs w:val="18"/>
              </w:rPr>
              <w:t xml:space="preserve"> </w:t>
            </w:r>
            <w:r w:rsidR="004160CF">
              <w:rPr>
                <w:rFonts w:ascii="Verdana" w:hAnsi="Verdana"/>
                <w:szCs w:val="18"/>
              </w:rPr>
              <w:t xml:space="preserve">(DMA) </w:t>
            </w:r>
            <w:r w:rsidR="00805273" w:rsidRPr="001C7A8F">
              <w:rPr>
                <w:rFonts w:ascii="Verdana" w:hAnsi="Verdana"/>
                <w:szCs w:val="18"/>
              </w:rPr>
              <w:t>i overensstemmelse med kravene i tilsynsbekendtgørelsen.</w:t>
            </w:r>
          </w:p>
        </w:tc>
      </w:tr>
      <w:tr w:rsidR="00805273" w:rsidRPr="001C7A8F" w:rsidTr="00F1156A">
        <w:tc>
          <w:tcPr>
            <w:tcW w:w="2628"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Opfølgning</w:t>
            </w:r>
          </w:p>
        </w:tc>
        <w:tc>
          <w:tcPr>
            <w:tcW w:w="6732" w:type="dxa"/>
            <w:tcMar>
              <w:top w:w="57" w:type="dxa"/>
              <w:left w:w="57" w:type="dxa"/>
              <w:bottom w:w="57" w:type="dxa"/>
              <w:right w:w="57" w:type="dxa"/>
            </w:tcMar>
          </w:tcPr>
          <w:p w:rsidR="00805273" w:rsidRPr="001C7A8F" w:rsidRDefault="00805273" w:rsidP="00F1156A">
            <w:pPr>
              <w:rPr>
                <w:rFonts w:ascii="Verdana" w:hAnsi="Verdana"/>
                <w:szCs w:val="18"/>
              </w:rPr>
            </w:pPr>
            <w:r w:rsidRPr="001C7A8F">
              <w:rPr>
                <w:rFonts w:ascii="Verdana" w:hAnsi="Verdana"/>
                <w:szCs w:val="18"/>
              </w:rPr>
              <w:t>Opfølgning på eventuelle overtrædelser kan ske enten</w:t>
            </w:r>
            <w:r w:rsidR="0007725A">
              <w:rPr>
                <w:rFonts w:ascii="Verdana" w:hAnsi="Verdana"/>
                <w:szCs w:val="18"/>
              </w:rPr>
              <w:t xml:space="preserve"> ved et fysisk miljøtilsyn,</w:t>
            </w:r>
            <w:r w:rsidRPr="001C7A8F">
              <w:rPr>
                <w:rFonts w:ascii="Verdana" w:hAnsi="Verdana"/>
                <w:szCs w:val="18"/>
              </w:rPr>
              <w:t xml:space="preserve"> kontrol af indberetning</w:t>
            </w:r>
            <w:r w:rsidR="0007725A">
              <w:rPr>
                <w:rFonts w:ascii="Verdana" w:hAnsi="Verdana"/>
                <w:szCs w:val="18"/>
              </w:rPr>
              <w:t xml:space="preserve"> eller indsendt fotodokumentation</w:t>
            </w:r>
            <w:r w:rsidRPr="001C7A8F">
              <w:rPr>
                <w:rFonts w:ascii="Verdana" w:hAnsi="Verdana"/>
                <w:szCs w:val="18"/>
              </w:rPr>
              <w:t>.</w:t>
            </w:r>
            <w:r w:rsidRPr="001C7A8F">
              <w:rPr>
                <w:rFonts w:ascii="Verdana" w:hAnsi="Verdana"/>
                <w:szCs w:val="18"/>
              </w:rPr>
              <w:br/>
            </w:r>
          </w:p>
        </w:tc>
      </w:tr>
    </w:tbl>
    <w:p w:rsidR="00805273" w:rsidRPr="001C7A8F" w:rsidRDefault="00805273" w:rsidP="00805273">
      <w:pPr>
        <w:rPr>
          <w:rFonts w:ascii="Verdana" w:hAnsi="Verdana"/>
          <w:szCs w:val="18"/>
        </w:rPr>
      </w:pPr>
    </w:p>
    <w:p w:rsidR="00805273" w:rsidRPr="001C7A8F" w:rsidRDefault="00805273" w:rsidP="00805273">
      <w:pPr>
        <w:rPr>
          <w:rFonts w:ascii="Verdana" w:hAnsi="Verdana"/>
          <w:szCs w:val="18"/>
        </w:rPr>
      </w:pPr>
    </w:p>
    <w:p w:rsidR="00805273" w:rsidRDefault="00805273" w:rsidP="00805273">
      <w:pPr>
        <w:rPr>
          <w:rFonts w:ascii="Verdana" w:hAnsi="Verdana"/>
          <w:szCs w:val="18"/>
          <w:u w:val="single"/>
        </w:rPr>
      </w:pPr>
      <w:r w:rsidRPr="001C7A8F">
        <w:rPr>
          <w:rFonts w:ascii="Verdana" w:hAnsi="Verdana"/>
          <w:szCs w:val="18"/>
          <w:u w:val="single"/>
        </w:rPr>
        <w:t>Indberetning til Miljøstyrelsen</w:t>
      </w:r>
    </w:p>
    <w:p w:rsidR="004160CF" w:rsidRPr="001C7A8F" w:rsidRDefault="004160CF" w:rsidP="00805273">
      <w:pPr>
        <w:rPr>
          <w:rFonts w:ascii="Verdana" w:hAnsi="Verdana"/>
          <w:szCs w:val="18"/>
          <w:u w:val="single"/>
        </w:rPr>
      </w:pPr>
    </w:p>
    <w:p w:rsidR="00805273" w:rsidRPr="001C7A8F" w:rsidRDefault="00805273" w:rsidP="00805273">
      <w:pPr>
        <w:rPr>
          <w:rFonts w:ascii="Verdana" w:hAnsi="Verdana"/>
          <w:szCs w:val="18"/>
        </w:rPr>
      </w:pPr>
      <w:r w:rsidRPr="001C7A8F">
        <w:rPr>
          <w:rFonts w:ascii="Verdana" w:hAnsi="Verdana"/>
          <w:szCs w:val="18"/>
        </w:rPr>
        <w:t xml:space="preserve">En gang om året </w:t>
      </w:r>
      <w:r w:rsidR="004160CF">
        <w:rPr>
          <w:rFonts w:ascii="Verdana" w:hAnsi="Verdana"/>
          <w:szCs w:val="18"/>
        </w:rPr>
        <w:t>generes en tilsynsberetning af det f</w:t>
      </w:r>
      <w:r w:rsidRPr="001C7A8F">
        <w:rPr>
          <w:rFonts w:ascii="Verdana" w:hAnsi="Verdana"/>
          <w:szCs w:val="18"/>
        </w:rPr>
        <w:t xml:space="preserve">orudgående kalenderårs miljøtilsyn </w:t>
      </w:r>
      <w:r w:rsidR="004160CF">
        <w:rPr>
          <w:rFonts w:ascii="Verdana" w:hAnsi="Verdana"/>
          <w:szCs w:val="18"/>
        </w:rPr>
        <w:t xml:space="preserve">på </w:t>
      </w:r>
      <w:hyperlink r:id="rId14" w:history="1">
        <w:r w:rsidR="004160CF" w:rsidRPr="00980F58">
          <w:rPr>
            <w:rStyle w:val="Hyperlink"/>
            <w:rFonts w:ascii="Verdana" w:hAnsi="Verdana"/>
            <w:szCs w:val="18"/>
          </w:rPr>
          <w:t>www.mst.dma.dk</w:t>
        </w:r>
      </w:hyperlink>
      <w:r w:rsidR="004160CF">
        <w:rPr>
          <w:rFonts w:ascii="Verdana" w:hAnsi="Verdana"/>
          <w:szCs w:val="18"/>
        </w:rPr>
        <w:t xml:space="preserve">. Tilsynsberetningen kvalitetssikres af kommunen inden den offentliggøres på </w:t>
      </w:r>
    </w:p>
    <w:p w:rsidR="00805273" w:rsidRPr="001C7A8F" w:rsidRDefault="004160CF" w:rsidP="00805273">
      <w:pPr>
        <w:rPr>
          <w:rFonts w:ascii="Verdana" w:hAnsi="Verdana"/>
          <w:szCs w:val="18"/>
        </w:rPr>
      </w:pPr>
      <w:hyperlink r:id="rId15" w:history="1">
        <w:r w:rsidRPr="00980F58">
          <w:rPr>
            <w:rStyle w:val="Hyperlink"/>
            <w:rFonts w:ascii="Verdana" w:hAnsi="Verdana"/>
            <w:szCs w:val="18"/>
          </w:rPr>
          <w:t>www.mst.dma.dk</w:t>
        </w:r>
      </w:hyperlink>
      <w:r>
        <w:rPr>
          <w:rFonts w:ascii="Verdana" w:hAnsi="Verdana"/>
          <w:szCs w:val="18"/>
        </w:rPr>
        <w:t xml:space="preserve">. </w:t>
      </w:r>
      <w:r w:rsidR="00805273" w:rsidRPr="001C7A8F">
        <w:rPr>
          <w:rFonts w:ascii="Verdana" w:hAnsi="Verdana"/>
          <w:szCs w:val="18"/>
        </w:rPr>
        <w:t xml:space="preserve"> </w:t>
      </w:r>
    </w:p>
    <w:p w:rsidR="00075F46" w:rsidRDefault="00805273" w:rsidP="00805273">
      <w:pPr>
        <w:rPr>
          <w:rFonts w:ascii="Verdana" w:hAnsi="Verdana"/>
          <w:szCs w:val="18"/>
        </w:rPr>
      </w:pPr>
      <w:r w:rsidRPr="001C7A8F">
        <w:rPr>
          <w:rFonts w:ascii="Verdana" w:hAnsi="Verdana"/>
          <w:szCs w:val="18"/>
        </w:rPr>
        <w:t xml:space="preserve"> </w:t>
      </w:r>
    </w:p>
    <w:p w:rsidR="00805273" w:rsidRPr="001C7A8F" w:rsidRDefault="00805273" w:rsidP="00805273">
      <w:pPr>
        <w:pStyle w:val="Overskrift1"/>
        <w:tabs>
          <w:tab w:val="num" w:pos="360"/>
        </w:tabs>
        <w:ind w:left="432"/>
        <w:rPr>
          <w:rFonts w:ascii="Verdana" w:hAnsi="Verdana"/>
          <w:sz w:val="18"/>
          <w:szCs w:val="18"/>
        </w:rPr>
      </w:pPr>
      <w:bookmarkStart w:id="6" w:name="_Toc363559461"/>
      <w:r w:rsidRPr="001C7A8F">
        <w:rPr>
          <w:rFonts w:ascii="Verdana" w:hAnsi="Verdana"/>
          <w:sz w:val="18"/>
          <w:szCs w:val="18"/>
        </w:rPr>
        <w:t>Samarbejde med andre myndigheder</w:t>
      </w:r>
      <w:bookmarkEnd w:id="6"/>
    </w:p>
    <w:p w:rsidR="00805273" w:rsidRPr="001C7A8F" w:rsidRDefault="00805273" w:rsidP="00805273">
      <w:pPr>
        <w:rPr>
          <w:rFonts w:ascii="Verdana" w:hAnsi="Verdana"/>
          <w:szCs w:val="18"/>
        </w:rPr>
      </w:pPr>
    </w:p>
    <w:p w:rsidR="00805273" w:rsidRPr="001C7A8F" w:rsidRDefault="00805273" w:rsidP="00805273">
      <w:pPr>
        <w:rPr>
          <w:rFonts w:ascii="Verdana" w:hAnsi="Verdana"/>
          <w:szCs w:val="18"/>
        </w:rPr>
      </w:pPr>
      <w:r w:rsidRPr="001C7A8F">
        <w:rPr>
          <w:rFonts w:ascii="Verdana" w:hAnsi="Verdana"/>
          <w:szCs w:val="18"/>
        </w:rPr>
        <w:t>Kommunen orienterer efter behov andre myndigheder om forhold konstateret på tilsyn eller fører koordineret tilsyn med andre myndigheder, herunder:</w:t>
      </w:r>
    </w:p>
    <w:p w:rsidR="00805273" w:rsidRPr="001C7A8F" w:rsidRDefault="00805273" w:rsidP="00805273">
      <w:pPr>
        <w:numPr>
          <w:ilvl w:val="0"/>
          <w:numId w:val="10"/>
        </w:numPr>
        <w:rPr>
          <w:rFonts w:ascii="Verdana" w:hAnsi="Verdana"/>
          <w:szCs w:val="18"/>
        </w:rPr>
      </w:pPr>
      <w:r w:rsidRPr="001C7A8F">
        <w:rPr>
          <w:rFonts w:ascii="Verdana" w:hAnsi="Verdana"/>
          <w:szCs w:val="18"/>
        </w:rPr>
        <w:t>Fødevareregionen</w:t>
      </w:r>
    </w:p>
    <w:p w:rsidR="00805273" w:rsidRPr="001C7A8F" w:rsidRDefault="00805273" w:rsidP="00805273">
      <w:pPr>
        <w:numPr>
          <w:ilvl w:val="0"/>
          <w:numId w:val="10"/>
        </w:numPr>
        <w:rPr>
          <w:rFonts w:ascii="Verdana" w:hAnsi="Verdana"/>
          <w:szCs w:val="18"/>
        </w:rPr>
      </w:pPr>
      <w:r w:rsidRPr="001C7A8F">
        <w:rPr>
          <w:rFonts w:ascii="Verdana" w:hAnsi="Verdana"/>
          <w:szCs w:val="18"/>
        </w:rPr>
        <w:lastRenderedPageBreak/>
        <w:t>Miljøstyrelsen</w:t>
      </w:r>
    </w:p>
    <w:p w:rsidR="00805273" w:rsidRPr="001C7A8F" w:rsidRDefault="00805273" w:rsidP="00805273">
      <w:pPr>
        <w:numPr>
          <w:ilvl w:val="0"/>
          <w:numId w:val="10"/>
        </w:numPr>
        <w:rPr>
          <w:rFonts w:ascii="Verdana" w:hAnsi="Verdana"/>
          <w:szCs w:val="18"/>
        </w:rPr>
      </w:pPr>
      <w:r w:rsidRPr="001C7A8F">
        <w:rPr>
          <w:rFonts w:ascii="Verdana" w:hAnsi="Verdana"/>
          <w:szCs w:val="18"/>
        </w:rPr>
        <w:t>Embedslægeinstitutionen</w:t>
      </w:r>
    </w:p>
    <w:p w:rsidR="00805273" w:rsidRPr="001C7A8F" w:rsidRDefault="00805273" w:rsidP="00805273">
      <w:pPr>
        <w:numPr>
          <w:ilvl w:val="0"/>
          <w:numId w:val="10"/>
        </w:numPr>
        <w:rPr>
          <w:rFonts w:ascii="Verdana" w:hAnsi="Verdana"/>
          <w:szCs w:val="18"/>
        </w:rPr>
      </w:pPr>
      <w:r w:rsidRPr="001C7A8F">
        <w:rPr>
          <w:rFonts w:ascii="Verdana" w:hAnsi="Verdana"/>
          <w:szCs w:val="18"/>
        </w:rPr>
        <w:t>Arbejdstilsynet</w:t>
      </w:r>
    </w:p>
    <w:p w:rsidR="00805273" w:rsidRPr="001C7A8F" w:rsidRDefault="00805273" w:rsidP="00805273">
      <w:pPr>
        <w:numPr>
          <w:ilvl w:val="0"/>
          <w:numId w:val="10"/>
        </w:numPr>
        <w:rPr>
          <w:rFonts w:ascii="Verdana" w:hAnsi="Verdana"/>
          <w:szCs w:val="18"/>
        </w:rPr>
      </w:pPr>
      <w:r w:rsidRPr="001C7A8F">
        <w:rPr>
          <w:rFonts w:ascii="Verdana" w:hAnsi="Verdana"/>
          <w:szCs w:val="18"/>
        </w:rPr>
        <w:t>Andre kommuner</w:t>
      </w:r>
    </w:p>
    <w:p w:rsidR="00805273" w:rsidRPr="001C7A8F" w:rsidRDefault="00805273" w:rsidP="00805273">
      <w:pPr>
        <w:rPr>
          <w:rFonts w:ascii="Verdana" w:hAnsi="Verdana"/>
          <w:szCs w:val="18"/>
        </w:rPr>
      </w:pPr>
    </w:p>
    <w:p w:rsidR="00805273" w:rsidRPr="001C7A8F" w:rsidRDefault="00805273" w:rsidP="00805273">
      <w:pPr>
        <w:numPr>
          <w:ins w:id="7" w:author="mikmk" w:date="2013-06-06T10:25:00Z"/>
        </w:numPr>
        <w:rPr>
          <w:rFonts w:ascii="Verdana" w:hAnsi="Verdana"/>
          <w:szCs w:val="18"/>
        </w:rPr>
      </w:pPr>
      <w:r w:rsidRPr="001C7A8F">
        <w:rPr>
          <w:rFonts w:ascii="Verdana" w:hAnsi="Verdana"/>
          <w:szCs w:val="18"/>
        </w:rPr>
        <w:t>Derudover bistår Politiet kommunen ved problematiske tilsyn.</w:t>
      </w:r>
    </w:p>
    <w:p w:rsidR="00805273" w:rsidRPr="001C7A8F" w:rsidRDefault="00805273" w:rsidP="00805273">
      <w:pPr>
        <w:rPr>
          <w:rFonts w:ascii="Verdana" w:hAnsi="Verdana"/>
          <w:szCs w:val="18"/>
        </w:rPr>
      </w:pPr>
    </w:p>
    <w:p w:rsidR="00805273" w:rsidRPr="001C7A8F" w:rsidRDefault="00805273" w:rsidP="00805273">
      <w:pPr>
        <w:rPr>
          <w:rFonts w:ascii="Verdana" w:hAnsi="Verdana"/>
          <w:szCs w:val="18"/>
        </w:rPr>
      </w:pPr>
    </w:p>
    <w:p w:rsidR="00805273" w:rsidRPr="001C7A8F" w:rsidRDefault="00805273" w:rsidP="00805273">
      <w:pPr>
        <w:rPr>
          <w:rFonts w:ascii="Verdana" w:hAnsi="Verdana"/>
          <w:szCs w:val="18"/>
        </w:rPr>
      </w:pPr>
    </w:p>
    <w:p w:rsidR="00805273" w:rsidRPr="001C7A8F" w:rsidRDefault="00805273" w:rsidP="00805273">
      <w:pPr>
        <w:pStyle w:val="Overskrift1"/>
        <w:numPr>
          <w:ilvl w:val="0"/>
          <w:numId w:val="0"/>
        </w:numPr>
        <w:rPr>
          <w:rFonts w:ascii="Verdana" w:hAnsi="Verdana"/>
          <w:sz w:val="18"/>
          <w:szCs w:val="18"/>
        </w:rPr>
      </w:pPr>
    </w:p>
    <w:p w:rsidR="00805273" w:rsidRPr="001C7A8F" w:rsidRDefault="00805273" w:rsidP="00805273">
      <w:pPr>
        <w:rPr>
          <w:rFonts w:ascii="Verdana" w:hAnsi="Verdana"/>
          <w:szCs w:val="18"/>
        </w:rPr>
        <w:sectPr w:rsidR="00805273" w:rsidRPr="001C7A8F" w:rsidSect="00A04814">
          <w:footerReference w:type="even" r:id="rId16"/>
          <w:footerReference w:type="default" r:id="rId17"/>
          <w:footerReference w:type="first" r:id="rId18"/>
          <w:pgSz w:w="11906" w:h="16838" w:code="9"/>
          <w:pgMar w:top="1259" w:right="1134" w:bottom="1701" w:left="1418" w:header="709" w:footer="709" w:gutter="0"/>
          <w:pgNumType w:start="1"/>
          <w:cols w:space="708"/>
          <w:titlePg/>
          <w:docGrid w:linePitch="360"/>
        </w:sectPr>
      </w:pPr>
    </w:p>
    <w:p w:rsidR="00805273" w:rsidRPr="001C7A8F" w:rsidRDefault="00805273" w:rsidP="00805273">
      <w:pPr>
        <w:pStyle w:val="Overskrift1"/>
        <w:numPr>
          <w:ilvl w:val="0"/>
          <w:numId w:val="0"/>
        </w:numPr>
        <w:rPr>
          <w:rFonts w:ascii="Verdana" w:hAnsi="Verdana"/>
          <w:sz w:val="18"/>
          <w:szCs w:val="18"/>
        </w:rPr>
      </w:pPr>
      <w:bookmarkStart w:id="8" w:name="_Toc363559462"/>
      <w:r w:rsidRPr="001C7A8F">
        <w:rPr>
          <w:rFonts w:ascii="Verdana" w:hAnsi="Verdana"/>
          <w:sz w:val="18"/>
          <w:szCs w:val="18"/>
        </w:rPr>
        <w:lastRenderedPageBreak/>
        <w:t>Bilag 1: Oversigt over IED-virksomheder i Ikast-Brande Kommune</w:t>
      </w:r>
      <w:bookmarkEnd w:id="8"/>
    </w:p>
    <w:p w:rsidR="00805273" w:rsidRPr="001C7A8F" w:rsidRDefault="00805273" w:rsidP="00805273">
      <w:pPr>
        <w:pStyle w:val="Brdtekst"/>
        <w:jc w:val="right"/>
        <w:rPr>
          <w:rFonts w:ascii="Verdana" w:hAnsi="Verdana"/>
          <w:szCs w:val="18"/>
        </w:rPr>
      </w:pPr>
    </w:p>
    <w:p w:rsidR="00805273" w:rsidRPr="001C7A8F" w:rsidRDefault="004C61EC" w:rsidP="00805273">
      <w:pPr>
        <w:pStyle w:val="Brdtekst"/>
        <w:jc w:val="right"/>
        <w:rPr>
          <w:rFonts w:ascii="Verdana" w:hAnsi="Verdana"/>
          <w:szCs w:val="18"/>
        </w:rPr>
      </w:pPr>
      <w:r>
        <w:rPr>
          <w:rFonts w:ascii="Verdana" w:hAnsi="Verdana"/>
          <w:szCs w:val="18"/>
        </w:rPr>
        <w:t>Status pr. 7</w:t>
      </w:r>
      <w:r w:rsidR="00805273" w:rsidRPr="001C7A8F">
        <w:rPr>
          <w:rFonts w:ascii="Verdana" w:hAnsi="Verdana"/>
          <w:szCs w:val="18"/>
        </w:rPr>
        <w:t xml:space="preserve">. </w:t>
      </w:r>
      <w:r>
        <w:rPr>
          <w:rFonts w:ascii="Verdana" w:hAnsi="Verdana"/>
          <w:szCs w:val="18"/>
        </w:rPr>
        <w:t>september</w:t>
      </w:r>
      <w:r w:rsidR="00805273" w:rsidRPr="001C7A8F">
        <w:rPr>
          <w:rFonts w:ascii="Verdana" w:hAnsi="Verdana"/>
          <w:szCs w:val="18"/>
        </w:rPr>
        <w:t xml:space="preserve"> 201</w:t>
      </w:r>
      <w:r>
        <w:rPr>
          <w:rFonts w:ascii="Verdana" w:hAnsi="Verdana"/>
          <w:szCs w:val="18"/>
        </w:rPr>
        <w:t>7</w:t>
      </w:r>
    </w:p>
    <w:p w:rsidR="00805273" w:rsidRPr="001C7A8F" w:rsidRDefault="00805273" w:rsidP="00805273">
      <w:pPr>
        <w:rPr>
          <w:rFonts w:ascii="Verdana" w:hAnsi="Verdana"/>
          <w:szCs w:val="18"/>
        </w:rPr>
      </w:pPr>
    </w:p>
    <w:tbl>
      <w:tblPr>
        <w:tblStyle w:val="Tabel-Gitter"/>
        <w:tblW w:w="5000" w:type="pct"/>
        <w:tblLook w:val="01E0" w:firstRow="1" w:lastRow="1" w:firstColumn="1" w:lastColumn="1" w:noHBand="0" w:noVBand="0"/>
      </w:tblPr>
      <w:tblGrid>
        <w:gridCol w:w="3334"/>
        <w:gridCol w:w="2369"/>
        <w:gridCol w:w="1237"/>
        <w:gridCol w:w="1301"/>
        <w:gridCol w:w="1227"/>
      </w:tblGrid>
      <w:tr w:rsidR="00805273" w:rsidRPr="001C7A8F" w:rsidTr="00F1156A">
        <w:tc>
          <w:tcPr>
            <w:tcW w:w="1761" w:type="pct"/>
            <w:shd w:val="clear" w:color="auto" w:fill="C0C0C0"/>
            <w:tcMar>
              <w:top w:w="57" w:type="dxa"/>
              <w:left w:w="57" w:type="dxa"/>
              <w:bottom w:w="57" w:type="dxa"/>
              <w:right w:w="57" w:type="dxa"/>
            </w:tcMar>
          </w:tcPr>
          <w:p w:rsidR="00805273" w:rsidRPr="001C7A8F" w:rsidRDefault="00805273" w:rsidP="00F1156A">
            <w:pPr>
              <w:rPr>
                <w:rFonts w:ascii="Verdana" w:hAnsi="Verdana" w:cs="Arial"/>
                <w:szCs w:val="18"/>
              </w:rPr>
            </w:pPr>
            <w:r w:rsidRPr="001C7A8F">
              <w:rPr>
                <w:rFonts w:ascii="Verdana" w:hAnsi="Verdana" w:cs="Arial"/>
                <w:szCs w:val="18"/>
              </w:rPr>
              <w:t>Navn</w:t>
            </w:r>
          </w:p>
        </w:tc>
        <w:tc>
          <w:tcPr>
            <w:tcW w:w="1251" w:type="pct"/>
            <w:shd w:val="clear" w:color="auto" w:fill="C0C0C0"/>
            <w:tcMar>
              <w:top w:w="57" w:type="dxa"/>
              <w:left w:w="57" w:type="dxa"/>
              <w:bottom w:w="57" w:type="dxa"/>
              <w:right w:w="57" w:type="dxa"/>
            </w:tcMar>
          </w:tcPr>
          <w:p w:rsidR="00805273" w:rsidRPr="001C7A8F" w:rsidRDefault="00805273" w:rsidP="00F1156A">
            <w:pPr>
              <w:rPr>
                <w:rFonts w:ascii="Verdana" w:hAnsi="Verdana" w:cs="Arial"/>
                <w:szCs w:val="18"/>
              </w:rPr>
            </w:pPr>
            <w:r w:rsidRPr="001C7A8F">
              <w:rPr>
                <w:rFonts w:ascii="Verdana" w:hAnsi="Verdana" w:cs="Arial"/>
                <w:szCs w:val="18"/>
              </w:rPr>
              <w:t>Adresse</w:t>
            </w:r>
          </w:p>
        </w:tc>
        <w:tc>
          <w:tcPr>
            <w:tcW w:w="653" w:type="pct"/>
            <w:shd w:val="clear" w:color="auto" w:fill="C0C0C0"/>
            <w:tcMar>
              <w:top w:w="57" w:type="dxa"/>
              <w:left w:w="57" w:type="dxa"/>
              <w:bottom w:w="57" w:type="dxa"/>
              <w:right w:w="57" w:type="dxa"/>
            </w:tcMar>
          </w:tcPr>
          <w:p w:rsidR="00805273" w:rsidRPr="001C7A8F" w:rsidRDefault="00805273" w:rsidP="00F1156A">
            <w:pPr>
              <w:rPr>
                <w:rFonts w:ascii="Verdana" w:hAnsi="Verdana" w:cs="Arial"/>
                <w:szCs w:val="18"/>
              </w:rPr>
            </w:pPr>
            <w:r w:rsidRPr="001C7A8F">
              <w:rPr>
                <w:rFonts w:ascii="Verdana" w:hAnsi="Verdana" w:cs="Arial"/>
                <w:szCs w:val="18"/>
              </w:rPr>
              <w:t>By</w:t>
            </w:r>
          </w:p>
        </w:tc>
        <w:tc>
          <w:tcPr>
            <w:tcW w:w="687" w:type="pct"/>
            <w:shd w:val="clear" w:color="auto" w:fill="C0C0C0"/>
            <w:tcMar>
              <w:top w:w="57" w:type="dxa"/>
              <w:left w:w="57" w:type="dxa"/>
              <w:bottom w:w="57" w:type="dxa"/>
              <w:right w:w="57" w:type="dxa"/>
            </w:tcMar>
          </w:tcPr>
          <w:p w:rsidR="00805273" w:rsidRPr="001C7A8F" w:rsidRDefault="00805273" w:rsidP="00F1156A">
            <w:pPr>
              <w:jc w:val="center"/>
              <w:rPr>
                <w:rFonts w:ascii="Verdana" w:hAnsi="Verdana" w:cs="Arial"/>
                <w:szCs w:val="18"/>
              </w:rPr>
            </w:pPr>
            <w:r w:rsidRPr="001C7A8F">
              <w:rPr>
                <w:rFonts w:ascii="Verdana" w:hAnsi="Verdana" w:cs="Arial"/>
                <w:szCs w:val="18"/>
              </w:rPr>
              <w:t>CVR-nr.</w:t>
            </w:r>
          </w:p>
        </w:tc>
        <w:tc>
          <w:tcPr>
            <w:tcW w:w="648" w:type="pct"/>
            <w:shd w:val="clear" w:color="auto" w:fill="C0C0C0"/>
            <w:tcMar>
              <w:top w:w="57" w:type="dxa"/>
              <w:left w:w="57" w:type="dxa"/>
              <w:bottom w:w="57" w:type="dxa"/>
              <w:right w:w="57" w:type="dxa"/>
            </w:tcMar>
          </w:tcPr>
          <w:p w:rsidR="00805273" w:rsidRPr="001C7A8F" w:rsidRDefault="00805273" w:rsidP="00F1156A">
            <w:pPr>
              <w:jc w:val="center"/>
              <w:rPr>
                <w:rFonts w:ascii="Verdana" w:hAnsi="Verdana" w:cs="Arial"/>
                <w:szCs w:val="18"/>
              </w:rPr>
            </w:pPr>
            <w:r w:rsidRPr="001C7A8F">
              <w:rPr>
                <w:rFonts w:ascii="Verdana" w:hAnsi="Verdana" w:cs="Arial"/>
                <w:szCs w:val="18"/>
              </w:rPr>
              <w:t>Listepunkt</w:t>
            </w:r>
          </w:p>
        </w:tc>
      </w:tr>
      <w:tr w:rsidR="00805273" w:rsidRPr="001C7A8F" w:rsidTr="00F1156A">
        <w:trPr>
          <w:trHeight w:hRule="exact" w:val="567"/>
        </w:trPr>
        <w:tc>
          <w:tcPr>
            <w:tcW w:w="1761" w:type="pct"/>
            <w:tcMar>
              <w:top w:w="57" w:type="dxa"/>
              <w:left w:w="57" w:type="dxa"/>
              <w:bottom w:w="57" w:type="dxa"/>
              <w:right w:w="57" w:type="dxa"/>
            </w:tcMar>
          </w:tcPr>
          <w:p w:rsidR="00805273" w:rsidRPr="001C7A8F" w:rsidRDefault="00805273" w:rsidP="00F1156A">
            <w:pPr>
              <w:rPr>
                <w:rFonts w:ascii="Verdana" w:hAnsi="Verdana" w:cs="Arial"/>
                <w:szCs w:val="18"/>
              </w:rPr>
            </w:pPr>
            <w:r w:rsidRPr="001C7A8F">
              <w:rPr>
                <w:rFonts w:ascii="Verdana" w:hAnsi="Verdana" w:cs="Arial"/>
                <w:szCs w:val="18"/>
              </w:rPr>
              <w:t>Ingen</w:t>
            </w:r>
          </w:p>
          <w:p w:rsidR="00805273" w:rsidRPr="001C7A8F" w:rsidRDefault="00805273" w:rsidP="00F1156A">
            <w:pPr>
              <w:rPr>
                <w:rFonts w:ascii="Verdana" w:hAnsi="Verdana" w:cs="Arial"/>
                <w:szCs w:val="18"/>
              </w:rPr>
            </w:pPr>
          </w:p>
        </w:tc>
        <w:tc>
          <w:tcPr>
            <w:tcW w:w="1251" w:type="pct"/>
            <w:tcMar>
              <w:top w:w="57" w:type="dxa"/>
              <w:left w:w="57" w:type="dxa"/>
              <w:bottom w:w="57" w:type="dxa"/>
              <w:right w:w="57" w:type="dxa"/>
            </w:tcMar>
          </w:tcPr>
          <w:p w:rsidR="00805273" w:rsidRPr="001C7A8F" w:rsidRDefault="00805273" w:rsidP="00F1156A">
            <w:pPr>
              <w:rPr>
                <w:rFonts w:ascii="Verdana" w:hAnsi="Verdana" w:cs="Arial"/>
                <w:szCs w:val="18"/>
              </w:rPr>
            </w:pPr>
          </w:p>
        </w:tc>
        <w:tc>
          <w:tcPr>
            <w:tcW w:w="653" w:type="pct"/>
            <w:tcMar>
              <w:top w:w="57" w:type="dxa"/>
              <w:left w:w="57" w:type="dxa"/>
              <w:bottom w:w="57" w:type="dxa"/>
              <w:right w:w="57" w:type="dxa"/>
            </w:tcMar>
          </w:tcPr>
          <w:p w:rsidR="00805273" w:rsidRPr="001C7A8F" w:rsidRDefault="00805273" w:rsidP="00F1156A">
            <w:pPr>
              <w:rPr>
                <w:rFonts w:ascii="Verdana" w:hAnsi="Verdana" w:cs="Arial"/>
                <w:szCs w:val="18"/>
              </w:rPr>
            </w:pPr>
          </w:p>
        </w:tc>
        <w:tc>
          <w:tcPr>
            <w:tcW w:w="687" w:type="pct"/>
            <w:tcMar>
              <w:top w:w="57" w:type="dxa"/>
              <w:left w:w="57" w:type="dxa"/>
              <w:bottom w:w="57" w:type="dxa"/>
              <w:right w:w="57" w:type="dxa"/>
            </w:tcMar>
          </w:tcPr>
          <w:p w:rsidR="00805273" w:rsidRPr="001C7A8F" w:rsidRDefault="00805273" w:rsidP="00F1156A">
            <w:pPr>
              <w:jc w:val="center"/>
              <w:rPr>
                <w:rFonts w:ascii="Verdana" w:hAnsi="Verdana" w:cs="Arial"/>
                <w:szCs w:val="18"/>
              </w:rPr>
            </w:pPr>
          </w:p>
        </w:tc>
        <w:tc>
          <w:tcPr>
            <w:tcW w:w="648" w:type="pct"/>
            <w:tcMar>
              <w:top w:w="57" w:type="dxa"/>
              <w:left w:w="57" w:type="dxa"/>
              <w:bottom w:w="57" w:type="dxa"/>
              <w:right w:w="57" w:type="dxa"/>
            </w:tcMar>
          </w:tcPr>
          <w:p w:rsidR="00805273" w:rsidRPr="001C7A8F" w:rsidRDefault="00805273" w:rsidP="00F1156A">
            <w:pPr>
              <w:jc w:val="center"/>
              <w:rPr>
                <w:rFonts w:ascii="Verdana" w:hAnsi="Verdana" w:cs="Arial"/>
                <w:szCs w:val="18"/>
              </w:rPr>
            </w:pPr>
          </w:p>
        </w:tc>
      </w:tr>
    </w:tbl>
    <w:p w:rsidR="00805273" w:rsidRPr="001C7A8F" w:rsidRDefault="00805273" w:rsidP="00805273">
      <w:pPr>
        <w:pStyle w:val="Overskrift1"/>
        <w:numPr>
          <w:ilvl w:val="0"/>
          <w:numId w:val="0"/>
        </w:numPr>
        <w:rPr>
          <w:rFonts w:ascii="Verdana" w:hAnsi="Verdana"/>
          <w:sz w:val="18"/>
          <w:szCs w:val="18"/>
        </w:rPr>
      </w:pPr>
    </w:p>
    <w:p w:rsidR="00805273" w:rsidRPr="001C7A8F" w:rsidRDefault="00805273" w:rsidP="00805273">
      <w:pPr>
        <w:spacing w:after="200" w:line="276" w:lineRule="auto"/>
        <w:rPr>
          <w:rFonts w:ascii="Verdana" w:hAnsi="Verdana" w:cs="Arial"/>
          <w:b/>
          <w:bCs/>
          <w:kern w:val="32"/>
          <w:szCs w:val="18"/>
        </w:rPr>
      </w:pPr>
      <w:r w:rsidRPr="001C7A8F">
        <w:rPr>
          <w:rFonts w:ascii="Verdana" w:hAnsi="Verdana"/>
          <w:szCs w:val="18"/>
        </w:rPr>
        <w:br w:type="page"/>
      </w:r>
    </w:p>
    <w:p w:rsidR="00B52FCA" w:rsidRPr="001C7A8F" w:rsidRDefault="00B52FCA" w:rsidP="00B52FCA">
      <w:pPr>
        <w:pStyle w:val="Overskrift1"/>
        <w:numPr>
          <w:ilvl w:val="0"/>
          <w:numId w:val="0"/>
        </w:numPr>
        <w:rPr>
          <w:rFonts w:ascii="Verdana" w:hAnsi="Verdana"/>
          <w:sz w:val="18"/>
          <w:szCs w:val="18"/>
        </w:rPr>
      </w:pPr>
      <w:bookmarkStart w:id="9" w:name="_Toc363559463"/>
      <w:r w:rsidRPr="001C7A8F">
        <w:rPr>
          <w:rFonts w:ascii="Verdana" w:hAnsi="Verdana"/>
          <w:sz w:val="18"/>
          <w:szCs w:val="18"/>
        </w:rPr>
        <w:lastRenderedPageBreak/>
        <w:t xml:space="preserve">Bilag 2: Oversigt over IED-husdyrbrug i </w:t>
      </w:r>
      <w:r w:rsidR="003A19BA" w:rsidRPr="001C7A8F">
        <w:rPr>
          <w:rFonts w:ascii="Verdana" w:hAnsi="Verdana"/>
          <w:sz w:val="18"/>
          <w:szCs w:val="18"/>
        </w:rPr>
        <w:t>Ikast-Brande</w:t>
      </w:r>
      <w:r w:rsidRPr="001C7A8F">
        <w:rPr>
          <w:rFonts w:ascii="Verdana" w:hAnsi="Verdana"/>
          <w:sz w:val="18"/>
          <w:szCs w:val="18"/>
        </w:rPr>
        <w:t xml:space="preserve"> Kommune</w:t>
      </w:r>
      <w:bookmarkEnd w:id="9"/>
      <w:r w:rsidRPr="001C7A8F">
        <w:rPr>
          <w:rFonts w:ascii="Verdana" w:hAnsi="Verdana"/>
          <w:sz w:val="18"/>
          <w:szCs w:val="18"/>
        </w:rPr>
        <w:t xml:space="preserve"> </w:t>
      </w:r>
    </w:p>
    <w:p w:rsidR="00B52FCA" w:rsidRPr="001C7A8F" w:rsidRDefault="00B52FCA" w:rsidP="00B52FCA">
      <w:pPr>
        <w:pStyle w:val="Brdtekst"/>
        <w:spacing w:line="120" w:lineRule="auto"/>
        <w:jc w:val="right"/>
        <w:rPr>
          <w:rFonts w:ascii="Verdana" w:hAnsi="Verdana"/>
          <w:szCs w:val="18"/>
        </w:rPr>
      </w:pPr>
    </w:p>
    <w:tbl>
      <w:tblPr>
        <w:tblStyle w:val="Tabel-Gitter"/>
        <w:tblW w:w="0" w:type="auto"/>
        <w:tblLook w:val="04A0" w:firstRow="1" w:lastRow="0" w:firstColumn="1" w:lastColumn="0" w:noHBand="0" w:noVBand="1"/>
      </w:tblPr>
      <w:tblGrid>
        <w:gridCol w:w="1912"/>
        <w:gridCol w:w="1921"/>
        <w:gridCol w:w="1910"/>
        <w:gridCol w:w="1905"/>
        <w:gridCol w:w="1922"/>
      </w:tblGrid>
      <w:tr w:rsidR="0082062F" w:rsidRPr="001C7A8F" w:rsidTr="00906069">
        <w:tc>
          <w:tcPr>
            <w:tcW w:w="1912" w:type="dxa"/>
            <w:shd w:val="clear" w:color="auto" w:fill="EEECE1" w:themeFill="background2"/>
          </w:tcPr>
          <w:p w:rsidR="0082062F" w:rsidRPr="001C7A8F" w:rsidRDefault="0082062F" w:rsidP="006465BB">
            <w:pPr>
              <w:rPr>
                <w:rFonts w:ascii="Verdana" w:hAnsi="Verdana"/>
                <w:szCs w:val="18"/>
              </w:rPr>
            </w:pPr>
            <w:r w:rsidRPr="001C7A8F">
              <w:rPr>
                <w:rFonts w:ascii="Verdana" w:hAnsi="Verdana"/>
                <w:szCs w:val="18"/>
              </w:rPr>
              <w:t>Navn</w:t>
            </w:r>
          </w:p>
        </w:tc>
        <w:tc>
          <w:tcPr>
            <w:tcW w:w="1921" w:type="dxa"/>
            <w:shd w:val="clear" w:color="auto" w:fill="EEECE1" w:themeFill="background2"/>
          </w:tcPr>
          <w:p w:rsidR="0082062F" w:rsidRPr="001C7A8F" w:rsidRDefault="0082062F" w:rsidP="006465BB">
            <w:pPr>
              <w:rPr>
                <w:rFonts w:ascii="Verdana" w:hAnsi="Verdana"/>
                <w:szCs w:val="18"/>
              </w:rPr>
            </w:pPr>
            <w:r w:rsidRPr="001C7A8F">
              <w:rPr>
                <w:rFonts w:ascii="Verdana" w:hAnsi="Verdana"/>
                <w:szCs w:val="18"/>
              </w:rPr>
              <w:t>Adresse</w:t>
            </w:r>
          </w:p>
        </w:tc>
        <w:tc>
          <w:tcPr>
            <w:tcW w:w="1910" w:type="dxa"/>
            <w:shd w:val="clear" w:color="auto" w:fill="EEECE1" w:themeFill="background2"/>
          </w:tcPr>
          <w:p w:rsidR="0082062F" w:rsidRPr="001C7A8F" w:rsidRDefault="0082062F" w:rsidP="006465BB">
            <w:pPr>
              <w:rPr>
                <w:rFonts w:ascii="Verdana" w:hAnsi="Verdana"/>
                <w:szCs w:val="18"/>
              </w:rPr>
            </w:pPr>
            <w:r w:rsidRPr="001C7A8F">
              <w:rPr>
                <w:rFonts w:ascii="Verdana" w:hAnsi="Verdana"/>
                <w:szCs w:val="18"/>
              </w:rPr>
              <w:t>By</w:t>
            </w:r>
          </w:p>
        </w:tc>
        <w:tc>
          <w:tcPr>
            <w:tcW w:w="1905" w:type="dxa"/>
            <w:shd w:val="clear" w:color="auto" w:fill="EEECE1" w:themeFill="background2"/>
          </w:tcPr>
          <w:p w:rsidR="0082062F" w:rsidRPr="001C7A8F" w:rsidRDefault="0082062F" w:rsidP="006465BB">
            <w:pPr>
              <w:rPr>
                <w:rFonts w:ascii="Verdana" w:hAnsi="Verdana"/>
                <w:szCs w:val="18"/>
              </w:rPr>
            </w:pPr>
            <w:r w:rsidRPr="001C7A8F">
              <w:rPr>
                <w:rFonts w:ascii="Verdana" w:hAnsi="Verdana"/>
                <w:szCs w:val="18"/>
              </w:rPr>
              <w:t>CVR</w:t>
            </w:r>
          </w:p>
        </w:tc>
        <w:tc>
          <w:tcPr>
            <w:tcW w:w="1922" w:type="dxa"/>
            <w:shd w:val="clear" w:color="auto" w:fill="EEECE1" w:themeFill="background2"/>
          </w:tcPr>
          <w:p w:rsidR="0082062F" w:rsidRPr="001C7A8F" w:rsidRDefault="0082062F" w:rsidP="006465BB">
            <w:pPr>
              <w:rPr>
                <w:rFonts w:ascii="Verdana" w:hAnsi="Verdana"/>
                <w:szCs w:val="18"/>
              </w:rPr>
            </w:pPr>
            <w:r w:rsidRPr="001C7A8F">
              <w:rPr>
                <w:rFonts w:ascii="Verdana" w:hAnsi="Verdana"/>
                <w:szCs w:val="18"/>
              </w:rPr>
              <w:t>Listepunkt</w:t>
            </w:r>
          </w:p>
        </w:tc>
      </w:tr>
      <w:tr w:rsidR="0082062F" w:rsidRPr="001C7A8F" w:rsidTr="00906069">
        <w:trPr>
          <w:trHeight w:val="567"/>
        </w:trPr>
        <w:tc>
          <w:tcPr>
            <w:tcW w:w="1912" w:type="dxa"/>
          </w:tcPr>
          <w:p w:rsidR="0082062F" w:rsidRPr="001C7A8F" w:rsidRDefault="0082062F" w:rsidP="006465BB">
            <w:pPr>
              <w:rPr>
                <w:rFonts w:ascii="Verdana" w:hAnsi="Verdana"/>
                <w:szCs w:val="18"/>
              </w:rPr>
            </w:pPr>
            <w:r w:rsidRPr="001C7A8F">
              <w:rPr>
                <w:rFonts w:ascii="Verdana" w:hAnsi="Verdana"/>
                <w:szCs w:val="18"/>
              </w:rPr>
              <w:t xml:space="preserve">Overgaard </w:t>
            </w:r>
            <w:proofErr w:type="spellStart"/>
            <w:r w:rsidRPr="001C7A8F">
              <w:rPr>
                <w:rFonts w:ascii="Verdana" w:hAnsi="Verdana"/>
                <w:szCs w:val="18"/>
              </w:rPr>
              <w:t>Multi-site</w:t>
            </w:r>
            <w:proofErr w:type="spellEnd"/>
            <w:r w:rsidRPr="001C7A8F">
              <w:rPr>
                <w:rFonts w:ascii="Verdana" w:hAnsi="Verdana"/>
                <w:szCs w:val="18"/>
              </w:rPr>
              <w:t xml:space="preserve"> ApS</w:t>
            </w:r>
          </w:p>
        </w:tc>
        <w:tc>
          <w:tcPr>
            <w:tcW w:w="1921" w:type="dxa"/>
          </w:tcPr>
          <w:p w:rsidR="0082062F" w:rsidRPr="001C7A8F" w:rsidRDefault="0082062F" w:rsidP="006465BB">
            <w:pPr>
              <w:rPr>
                <w:rFonts w:ascii="Verdana" w:hAnsi="Verdana"/>
                <w:szCs w:val="18"/>
              </w:rPr>
            </w:pPr>
            <w:r w:rsidRPr="001C7A8F">
              <w:rPr>
                <w:rFonts w:ascii="Verdana" w:hAnsi="Verdana"/>
                <w:szCs w:val="18"/>
              </w:rPr>
              <w:t>Hestlund 6</w:t>
            </w:r>
          </w:p>
        </w:tc>
        <w:tc>
          <w:tcPr>
            <w:tcW w:w="1910" w:type="dxa"/>
          </w:tcPr>
          <w:p w:rsidR="0082062F" w:rsidRPr="001C7A8F" w:rsidRDefault="0082062F" w:rsidP="006465BB">
            <w:pPr>
              <w:rPr>
                <w:rFonts w:ascii="Verdana" w:hAnsi="Verdana"/>
                <w:szCs w:val="18"/>
              </w:rPr>
            </w:pPr>
            <w:r w:rsidRPr="001C7A8F">
              <w:rPr>
                <w:rFonts w:ascii="Verdana" w:hAnsi="Verdana"/>
                <w:szCs w:val="18"/>
              </w:rPr>
              <w:t>7441 Bording</w:t>
            </w:r>
          </w:p>
        </w:tc>
        <w:tc>
          <w:tcPr>
            <w:tcW w:w="1905" w:type="dxa"/>
          </w:tcPr>
          <w:p w:rsidR="0082062F" w:rsidRPr="001C7A8F" w:rsidRDefault="0082062F" w:rsidP="006465BB">
            <w:pPr>
              <w:rPr>
                <w:rFonts w:ascii="Verdana" w:hAnsi="Verdana"/>
                <w:szCs w:val="18"/>
              </w:rPr>
            </w:pPr>
            <w:r w:rsidRPr="001C7A8F">
              <w:rPr>
                <w:rFonts w:ascii="Verdana" w:hAnsi="Verdana"/>
                <w:szCs w:val="18"/>
              </w:rPr>
              <w:t>25804848</w:t>
            </w:r>
          </w:p>
        </w:tc>
        <w:tc>
          <w:tcPr>
            <w:tcW w:w="1922" w:type="dxa"/>
            <w:vMerge w:val="restart"/>
          </w:tcPr>
          <w:p w:rsidR="0082062F" w:rsidRPr="001C7A8F" w:rsidRDefault="0082062F" w:rsidP="006465BB">
            <w:pPr>
              <w:rPr>
                <w:rFonts w:ascii="Verdana" w:hAnsi="Verdana"/>
                <w:szCs w:val="18"/>
              </w:rPr>
            </w:pPr>
            <w:r w:rsidRPr="001C7A8F">
              <w:rPr>
                <w:rFonts w:ascii="Verdana" w:hAnsi="Verdana"/>
                <w:szCs w:val="18"/>
              </w:rPr>
              <w:t>6.6 – jf. bekendtgørelse om godkendelse af listevirksomhed</w:t>
            </w:r>
          </w:p>
        </w:tc>
      </w:tr>
      <w:tr w:rsidR="0082062F" w:rsidRPr="001C7A8F" w:rsidTr="00906069">
        <w:trPr>
          <w:trHeight w:val="567"/>
        </w:trPr>
        <w:tc>
          <w:tcPr>
            <w:tcW w:w="1912" w:type="dxa"/>
          </w:tcPr>
          <w:p w:rsidR="0082062F" w:rsidRPr="001C7A8F" w:rsidRDefault="0082062F" w:rsidP="006465BB">
            <w:pPr>
              <w:rPr>
                <w:rFonts w:ascii="Verdana" w:hAnsi="Verdana"/>
                <w:szCs w:val="18"/>
              </w:rPr>
            </w:pPr>
            <w:r w:rsidRPr="001C7A8F">
              <w:rPr>
                <w:rFonts w:ascii="Verdana" w:hAnsi="Verdana"/>
                <w:szCs w:val="18"/>
              </w:rPr>
              <w:t>I/S Overgård</w:t>
            </w:r>
          </w:p>
        </w:tc>
        <w:tc>
          <w:tcPr>
            <w:tcW w:w="1921" w:type="dxa"/>
          </w:tcPr>
          <w:p w:rsidR="0082062F" w:rsidRPr="001C7A8F" w:rsidRDefault="0082062F" w:rsidP="006465BB">
            <w:pPr>
              <w:rPr>
                <w:rFonts w:ascii="Verdana" w:hAnsi="Verdana"/>
                <w:szCs w:val="18"/>
              </w:rPr>
            </w:pPr>
            <w:r w:rsidRPr="001C7A8F">
              <w:rPr>
                <w:rFonts w:ascii="Verdana" w:hAnsi="Verdana"/>
                <w:szCs w:val="18"/>
              </w:rPr>
              <w:t>Krondalvej 21</w:t>
            </w:r>
          </w:p>
        </w:tc>
        <w:tc>
          <w:tcPr>
            <w:tcW w:w="1910" w:type="dxa"/>
          </w:tcPr>
          <w:p w:rsidR="0082062F" w:rsidRPr="001C7A8F" w:rsidRDefault="0082062F" w:rsidP="006465BB">
            <w:pPr>
              <w:rPr>
                <w:rFonts w:ascii="Verdana" w:hAnsi="Verdana"/>
                <w:szCs w:val="18"/>
              </w:rPr>
            </w:pPr>
            <w:r w:rsidRPr="001C7A8F">
              <w:rPr>
                <w:rFonts w:ascii="Verdana" w:hAnsi="Verdana"/>
                <w:szCs w:val="18"/>
              </w:rPr>
              <w:t>8766 Nørre Snede</w:t>
            </w:r>
          </w:p>
        </w:tc>
        <w:tc>
          <w:tcPr>
            <w:tcW w:w="1905" w:type="dxa"/>
          </w:tcPr>
          <w:p w:rsidR="0082062F" w:rsidRPr="001C7A8F" w:rsidRDefault="0082062F" w:rsidP="006465BB">
            <w:pPr>
              <w:rPr>
                <w:rFonts w:ascii="Verdana" w:hAnsi="Verdana"/>
                <w:szCs w:val="18"/>
              </w:rPr>
            </w:pPr>
            <w:r w:rsidRPr="001C7A8F">
              <w:rPr>
                <w:rFonts w:ascii="Verdana" w:hAnsi="Verdana"/>
                <w:szCs w:val="18"/>
              </w:rPr>
              <w:t>17774336</w:t>
            </w:r>
          </w:p>
        </w:tc>
        <w:tc>
          <w:tcPr>
            <w:tcW w:w="1922" w:type="dxa"/>
            <w:vMerge/>
          </w:tcPr>
          <w:p w:rsidR="0082062F" w:rsidRPr="001C7A8F" w:rsidRDefault="0082062F" w:rsidP="006465BB">
            <w:pPr>
              <w:rPr>
                <w:rFonts w:ascii="Verdana" w:hAnsi="Verdana"/>
                <w:szCs w:val="18"/>
              </w:rPr>
            </w:pPr>
          </w:p>
        </w:tc>
      </w:tr>
      <w:tr w:rsidR="0082062F" w:rsidRPr="001C7A8F" w:rsidTr="00906069">
        <w:trPr>
          <w:trHeight w:val="567"/>
        </w:trPr>
        <w:tc>
          <w:tcPr>
            <w:tcW w:w="1912" w:type="dxa"/>
            <w:tcBorders>
              <w:bottom w:val="single" w:sz="12" w:space="0" w:color="auto"/>
            </w:tcBorders>
          </w:tcPr>
          <w:p w:rsidR="0082062F" w:rsidRPr="001C7A8F" w:rsidRDefault="0082062F" w:rsidP="006465BB">
            <w:pPr>
              <w:rPr>
                <w:rFonts w:ascii="Verdana" w:hAnsi="Verdana"/>
                <w:szCs w:val="18"/>
              </w:rPr>
            </w:pPr>
            <w:r w:rsidRPr="001C7A8F">
              <w:rPr>
                <w:rFonts w:ascii="Verdana" w:hAnsi="Verdana"/>
                <w:szCs w:val="18"/>
              </w:rPr>
              <w:t xml:space="preserve">Overisen </w:t>
            </w:r>
            <w:proofErr w:type="spellStart"/>
            <w:r w:rsidRPr="001C7A8F">
              <w:rPr>
                <w:rFonts w:ascii="Verdana" w:hAnsi="Verdana"/>
                <w:szCs w:val="18"/>
              </w:rPr>
              <w:t>Multi-site</w:t>
            </w:r>
            <w:proofErr w:type="spellEnd"/>
            <w:r w:rsidRPr="001C7A8F">
              <w:rPr>
                <w:rFonts w:ascii="Verdana" w:hAnsi="Verdana"/>
                <w:szCs w:val="18"/>
              </w:rPr>
              <w:t xml:space="preserve"> ApS</w:t>
            </w:r>
          </w:p>
        </w:tc>
        <w:tc>
          <w:tcPr>
            <w:tcW w:w="1921" w:type="dxa"/>
            <w:tcBorders>
              <w:bottom w:val="single" w:sz="12" w:space="0" w:color="auto"/>
            </w:tcBorders>
          </w:tcPr>
          <w:p w:rsidR="0082062F" w:rsidRPr="001C7A8F" w:rsidRDefault="0082062F" w:rsidP="006465BB">
            <w:pPr>
              <w:rPr>
                <w:rFonts w:ascii="Verdana" w:hAnsi="Verdana"/>
                <w:szCs w:val="18"/>
              </w:rPr>
            </w:pPr>
            <w:r w:rsidRPr="001C7A8F">
              <w:rPr>
                <w:rFonts w:ascii="Verdana" w:hAnsi="Verdana"/>
                <w:szCs w:val="18"/>
              </w:rPr>
              <w:t>O Isen Vej 9</w:t>
            </w:r>
          </w:p>
        </w:tc>
        <w:tc>
          <w:tcPr>
            <w:tcW w:w="1910" w:type="dxa"/>
            <w:tcBorders>
              <w:bottom w:val="single" w:sz="12" w:space="0" w:color="auto"/>
            </w:tcBorders>
          </w:tcPr>
          <w:p w:rsidR="0082062F" w:rsidRPr="001C7A8F" w:rsidRDefault="0082062F" w:rsidP="006465BB">
            <w:pPr>
              <w:rPr>
                <w:rFonts w:ascii="Verdana" w:hAnsi="Verdana"/>
                <w:szCs w:val="18"/>
              </w:rPr>
            </w:pPr>
            <w:r w:rsidRPr="001C7A8F">
              <w:rPr>
                <w:rFonts w:ascii="Verdana" w:hAnsi="Verdana"/>
                <w:szCs w:val="18"/>
              </w:rPr>
              <w:t>7430 Ikast</w:t>
            </w:r>
          </w:p>
        </w:tc>
        <w:tc>
          <w:tcPr>
            <w:tcW w:w="1905" w:type="dxa"/>
            <w:tcBorders>
              <w:bottom w:val="single" w:sz="12" w:space="0" w:color="auto"/>
            </w:tcBorders>
          </w:tcPr>
          <w:p w:rsidR="0082062F" w:rsidRPr="001C7A8F" w:rsidRDefault="0082062F" w:rsidP="006465BB">
            <w:pPr>
              <w:rPr>
                <w:rFonts w:ascii="Verdana" w:hAnsi="Verdana"/>
                <w:szCs w:val="18"/>
              </w:rPr>
            </w:pPr>
            <w:r w:rsidRPr="001C7A8F">
              <w:rPr>
                <w:rFonts w:ascii="Verdana" w:hAnsi="Verdana"/>
                <w:szCs w:val="18"/>
              </w:rPr>
              <w:t>26545102</w:t>
            </w:r>
          </w:p>
        </w:tc>
        <w:tc>
          <w:tcPr>
            <w:tcW w:w="1922" w:type="dxa"/>
            <w:vMerge/>
            <w:tcBorders>
              <w:bottom w:val="single" w:sz="12" w:space="0" w:color="auto"/>
            </w:tcBorders>
          </w:tcPr>
          <w:p w:rsidR="0082062F" w:rsidRPr="001C7A8F" w:rsidRDefault="0082062F" w:rsidP="006465BB">
            <w:pPr>
              <w:rPr>
                <w:rFonts w:ascii="Verdana" w:hAnsi="Verdana"/>
                <w:szCs w:val="18"/>
              </w:rPr>
            </w:pPr>
          </w:p>
        </w:tc>
      </w:tr>
      <w:tr w:rsidR="0082062F" w:rsidRPr="001C7A8F" w:rsidTr="00906069">
        <w:trPr>
          <w:trHeight w:val="567"/>
        </w:trPr>
        <w:tc>
          <w:tcPr>
            <w:tcW w:w="1912" w:type="dxa"/>
            <w:tcBorders>
              <w:top w:val="single" w:sz="12" w:space="0" w:color="auto"/>
            </w:tcBorders>
          </w:tcPr>
          <w:p w:rsidR="0082062F" w:rsidRPr="001C7A8F" w:rsidRDefault="0082062F" w:rsidP="006465BB">
            <w:pPr>
              <w:rPr>
                <w:rFonts w:ascii="Verdana" w:hAnsi="Verdana"/>
                <w:szCs w:val="18"/>
              </w:rPr>
            </w:pPr>
            <w:r w:rsidRPr="001C7A8F">
              <w:rPr>
                <w:rFonts w:ascii="Verdana" w:hAnsi="Verdana"/>
                <w:szCs w:val="18"/>
              </w:rPr>
              <w:t>Gårdejer Finn Halvor Jensen</w:t>
            </w:r>
          </w:p>
        </w:tc>
        <w:tc>
          <w:tcPr>
            <w:tcW w:w="1921" w:type="dxa"/>
            <w:tcBorders>
              <w:top w:val="single" w:sz="12" w:space="0" w:color="auto"/>
            </w:tcBorders>
          </w:tcPr>
          <w:p w:rsidR="0082062F" w:rsidRPr="001C7A8F" w:rsidRDefault="0082062F" w:rsidP="006465BB">
            <w:pPr>
              <w:rPr>
                <w:rFonts w:ascii="Verdana" w:hAnsi="Verdana"/>
                <w:szCs w:val="18"/>
              </w:rPr>
            </w:pPr>
            <w:proofErr w:type="spellStart"/>
            <w:r w:rsidRPr="001C7A8F">
              <w:rPr>
                <w:rFonts w:ascii="Verdana" w:hAnsi="Verdana"/>
                <w:szCs w:val="18"/>
              </w:rPr>
              <w:t>Bøllundvej</w:t>
            </w:r>
            <w:proofErr w:type="spellEnd"/>
            <w:r w:rsidRPr="001C7A8F">
              <w:rPr>
                <w:rFonts w:ascii="Verdana" w:hAnsi="Verdana"/>
                <w:szCs w:val="18"/>
              </w:rPr>
              <w:t xml:space="preserve"> 15</w:t>
            </w:r>
          </w:p>
        </w:tc>
        <w:tc>
          <w:tcPr>
            <w:tcW w:w="1910" w:type="dxa"/>
            <w:tcBorders>
              <w:top w:val="single" w:sz="12" w:space="0" w:color="auto"/>
            </w:tcBorders>
          </w:tcPr>
          <w:p w:rsidR="0082062F" w:rsidRPr="001C7A8F" w:rsidRDefault="0082062F" w:rsidP="006465BB">
            <w:pPr>
              <w:rPr>
                <w:rFonts w:ascii="Verdana" w:hAnsi="Verdana"/>
                <w:szCs w:val="18"/>
              </w:rPr>
            </w:pPr>
            <w:r w:rsidRPr="001C7A8F">
              <w:rPr>
                <w:rFonts w:ascii="Verdana" w:hAnsi="Verdana"/>
                <w:szCs w:val="18"/>
              </w:rPr>
              <w:t>7330 Brande</w:t>
            </w:r>
          </w:p>
        </w:tc>
        <w:tc>
          <w:tcPr>
            <w:tcW w:w="1905" w:type="dxa"/>
            <w:tcBorders>
              <w:top w:val="single" w:sz="12" w:space="0" w:color="auto"/>
            </w:tcBorders>
          </w:tcPr>
          <w:p w:rsidR="0082062F" w:rsidRPr="001C7A8F" w:rsidRDefault="0082062F" w:rsidP="006465BB">
            <w:pPr>
              <w:rPr>
                <w:rFonts w:ascii="Verdana" w:hAnsi="Verdana"/>
                <w:szCs w:val="18"/>
              </w:rPr>
            </w:pPr>
            <w:r w:rsidRPr="001C7A8F">
              <w:rPr>
                <w:rFonts w:ascii="Verdana" w:hAnsi="Verdana"/>
                <w:szCs w:val="18"/>
              </w:rPr>
              <w:t>28810156</w:t>
            </w:r>
          </w:p>
        </w:tc>
        <w:tc>
          <w:tcPr>
            <w:tcW w:w="1922" w:type="dxa"/>
            <w:vMerge w:val="restart"/>
            <w:tcBorders>
              <w:top w:val="single" w:sz="12" w:space="0" w:color="auto"/>
            </w:tcBorders>
          </w:tcPr>
          <w:p w:rsidR="0082062F" w:rsidRPr="001C7A8F" w:rsidRDefault="00212468" w:rsidP="006465BB">
            <w:pPr>
              <w:rPr>
                <w:rFonts w:ascii="Verdana" w:hAnsi="Verdana"/>
                <w:szCs w:val="18"/>
              </w:rPr>
            </w:pPr>
            <w:r>
              <w:rPr>
                <w:rFonts w:ascii="Verdana" w:hAnsi="Verdana"/>
                <w:szCs w:val="18"/>
              </w:rPr>
              <w:t>§ 12</w:t>
            </w:r>
            <w:r w:rsidR="0082062F" w:rsidRPr="001C7A8F">
              <w:rPr>
                <w:rFonts w:ascii="Verdana" w:hAnsi="Verdana"/>
                <w:szCs w:val="18"/>
              </w:rPr>
              <w:t>, stk. 1, nr. 1 – jf. lov om miljøgodkendelse m.v. af husdyrbrug</w:t>
            </w:r>
          </w:p>
          <w:p w:rsidR="0082062F" w:rsidRPr="001C7A8F" w:rsidRDefault="0082062F" w:rsidP="006465BB">
            <w:pPr>
              <w:rPr>
                <w:rFonts w:ascii="Verdana" w:hAnsi="Verdana" w:cs="Arial"/>
                <w:szCs w:val="18"/>
              </w:rPr>
            </w:pPr>
            <w:r w:rsidRPr="001C7A8F">
              <w:rPr>
                <w:rFonts w:ascii="Verdana" w:hAnsi="Verdana"/>
                <w:szCs w:val="18"/>
              </w:rPr>
              <w:t>(over 270 dyreenheder, hvis mindst 90 pct. af dyreenhederne stammer fra årssøer med tilhørende smågrise indtil 30 kg, eller 750 stipladser til søer)</w:t>
            </w:r>
          </w:p>
        </w:tc>
      </w:tr>
      <w:tr w:rsidR="0082062F" w:rsidRPr="001C7A8F" w:rsidTr="00906069">
        <w:trPr>
          <w:trHeight w:val="567"/>
        </w:trPr>
        <w:tc>
          <w:tcPr>
            <w:tcW w:w="1912" w:type="dxa"/>
          </w:tcPr>
          <w:p w:rsidR="0082062F" w:rsidRPr="001C7A8F" w:rsidRDefault="0082062F" w:rsidP="006465BB">
            <w:pPr>
              <w:rPr>
                <w:rFonts w:ascii="Verdana" w:hAnsi="Verdana"/>
                <w:szCs w:val="18"/>
              </w:rPr>
            </w:pPr>
            <w:r w:rsidRPr="001C7A8F">
              <w:rPr>
                <w:rFonts w:ascii="Verdana" w:hAnsi="Verdana"/>
                <w:szCs w:val="18"/>
              </w:rPr>
              <w:t>Lars Vitting Nielsen</w:t>
            </w:r>
          </w:p>
        </w:tc>
        <w:tc>
          <w:tcPr>
            <w:tcW w:w="1921" w:type="dxa"/>
          </w:tcPr>
          <w:p w:rsidR="0082062F" w:rsidRPr="001C7A8F" w:rsidRDefault="0082062F" w:rsidP="006465BB">
            <w:pPr>
              <w:rPr>
                <w:rFonts w:ascii="Verdana" w:hAnsi="Verdana"/>
                <w:szCs w:val="18"/>
              </w:rPr>
            </w:pPr>
            <w:r w:rsidRPr="001C7A8F">
              <w:rPr>
                <w:rFonts w:ascii="Verdana" w:hAnsi="Verdana"/>
                <w:szCs w:val="18"/>
              </w:rPr>
              <w:t>Fredborgvej 20</w:t>
            </w:r>
          </w:p>
        </w:tc>
        <w:tc>
          <w:tcPr>
            <w:tcW w:w="1910" w:type="dxa"/>
          </w:tcPr>
          <w:p w:rsidR="0082062F" w:rsidRPr="001C7A8F" w:rsidRDefault="0082062F" w:rsidP="006465BB">
            <w:pPr>
              <w:rPr>
                <w:rFonts w:ascii="Verdana" w:hAnsi="Verdana"/>
                <w:szCs w:val="18"/>
              </w:rPr>
            </w:pPr>
            <w:r w:rsidRPr="001C7A8F">
              <w:rPr>
                <w:rFonts w:ascii="Verdana" w:hAnsi="Verdana"/>
                <w:szCs w:val="18"/>
              </w:rPr>
              <w:t>7330 Brande</w:t>
            </w:r>
          </w:p>
        </w:tc>
        <w:tc>
          <w:tcPr>
            <w:tcW w:w="1905" w:type="dxa"/>
          </w:tcPr>
          <w:p w:rsidR="0082062F" w:rsidRPr="001C7A8F" w:rsidRDefault="0082062F" w:rsidP="006465BB">
            <w:pPr>
              <w:rPr>
                <w:rFonts w:ascii="Verdana" w:hAnsi="Verdana"/>
                <w:szCs w:val="18"/>
              </w:rPr>
            </w:pPr>
            <w:r w:rsidRPr="001C7A8F">
              <w:rPr>
                <w:rFonts w:ascii="Verdana" w:hAnsi="Verdana"/>
                <w:szCs w:val="18"/>
              </w:rPr>
              <w:t>25057007</w:t>
            </w:r>
          </w:p>
        </w:tc>
        <w:tc>
          <w:tcPr>
            <w:tcW w:w="1922" w:type="dxa"/>
            <w:vMerge/>
          </w:tcPr>
          <w:p w:rsidR="0082062F" w:rsidRPr="001C7A8F" w:rsidRDefault="0082062F" w:rsidP="006465BB">
            <w:pPr>
              <w:rPr>
                <w:rFonts w:ascii="Verdana" w:hAnsi="Verdana"/>
                <w:szCs w:val="18"/>
              </w:rPr>
            </w:pPr>
          </w:p>
        </w:tc>
      </w:tr>
      <w:tr w:rsidR="0082062F" w:rsidRPr="001C7A8F" w:rsidTr="00906069">
        <w:trPr>
          <w:trHeight w:val="567"/>
        </w:trPr>
        <w:tc>
          <w:tcPr>
            <w:tcW w:w="1912" w:type="dxa"/>
          </w:tcPr>
          <w:p w:rsidR="0082062F" w:rsidRPr="001C7A8F" w:rsidRDefault="0082062F" w:rsidP="006465BB">
            <w:pPr>
              <w:rPr>
                <w:rFonts w:ascii="Verdana" w:hAnsi="Verdana"/>
                <w:szCs w:val="18"/>
              </w:rPr>
            </w:pPr>
            <w:proofErr w:type="spellStart"/>
            <w:r w:rsidRPr="001C7A8F">
              <w:rPr>
                <w:rFonts w:ascii="Verdana" w:hAnsi="Verdana"/>
                <w:szCs w:val="18"/>
              </w:rPr>
              <w:t>Guldholt</w:t>
            </w:r>
            <w:proofErr w:type="spellEnd"/>
            <w:r w:rsidRPr="001C7A8F">
              <w:rPr>
                <w:rFonts w:ascii="Verdana" w:hAnsi="Verdana"/>
                <w:szCs w:val="18"/>
              </w:rPr>
              <w:t xml:space="preserve"> Agro A/S</w:t>
            </w:r>
          </w:p>
        </w:tc>
        <w:tc>
          <w:tcPr>
            <w:tcW w:w="1921" w:type="dxa"/>
          </w:tcPr>
          <w:p w:rsidR="0082062F" w:rsidRPr="001C7A8F" w:rsidRDefault="0082062F" w:rsidP="006465BB">
            <w:pPr>
              <w:rPr>
                <w:rFonts w:ascii="Verdana" w:hAnsi="Verdana"/>
                <w:szCs w:val="18"/>
              </w:rPr>
            </w:pPr>
            <w:r w:rsidRPr="001C7A8F">
              <w:rPr>
                <w:rFonts w:ascii="Verdana" w:hAnsi="Verdana"/>
                <w:szCs w:val="18"/>
              </w:rPr>
              <w:t>Guldforhovedvej 24</w:t>
            </w:r>
          </w:p>
        </w:tc>
        <w:tc>
          <w:tcPr>
            <w:tcW w:w="1910" w:type="dxa"/>
          </w:tcPr>
          <w:p w:rsidR="0082062F" w:rsidRPr="001C7A8F" w:rsidRDefault="0082062F" w:rsidP="006465BB">
            <w:pPr>
              <w:rPr>
                <w:rFonts w:ascii="Verdana" w:hAnsi="Verdana"/>
                <w:szCs w:val="18"/>
              </w:rPr>
            </w:pPr>
            <w:r w:rsidRPr="001C7A8F">
              <w:rPr>
                <w:rFonts w:ascii="Verdana" w:hAnsi="Verdana"/>
                <w:szCs w:val="18"/>
              </w:rPr>
              <w:t>7441 Bording</w:t>
            </w:r>
          </w:p>
        </w:tc>
        <w:tc>
          <w:tcPr>
            <w:tcW w:w="1905" w:type="dxa"/>
          </w:tcPr>
          <w:p w:rsidR="0082062F" w:rsidRPr="001C7A8F" w:rsidRDefault="0082062F" w:rsidP="006465BB">
            <w:pPr>
              <w:rPr>
                <w:rFonts w:ascii="Verdana" w:hAnsi="Verdana"/>
                <w:szCs w:val="18"/>
              </w:rPr>
            </w:pPr>
            <w:r w:rsidRPr="001C7A8F">
              <w:rPr>
                <w:rFonts w:ascii="Verdana" w:hAnsi="Verdana"/>
                <w:szCs w:val="18"/>
              </w:rPr>
              <w:t>26881455</w:t>
            </w:r>
          </w:p>
          <w:p w:rsidR="0082062F" w:rsidRPr="001C7A8F" w:rsidRDefault="0082062F" w:rsidP="006465BB">
            <w:pPr>
              <w:rPr>
                <w:rFonts w:ascii="Verdana" w:hAnsi="Verdana"/>
                <w:szCs w:val="18"/>
              </w:rPr>
            </w:pPr>
          </w:p>
        </w:tc>
        <w:tc>
          <w:tcPr>
            <w:tcW w:w="1922" w:type="dxa"/>
            <w:vMerge/>
          </w:tcPr>
          <w:p w:rsidR="0082062F" w:rsidRPr="001C7A8F" w:rsidRDefault="0082062F" w:rsidP="006465BB">
            <w:pPr>
              <w:rPr>
                <w:rFonts w:ascii="Verdana" w:hAnsi="Verdana"/>
                <w:szCs w:val="18"/>
              </w:rPr>
            </w:pPr>
          </w:p>
        </w:tc>
      </w:tr>
      <w:tr w:rsidR="0082062F" w:rsidRPr="001C7A8F" w:rsidTr="00906069">
        <w:trPr>
          <w:trHeight w:val="567"/>
        </w:trPr>
        <w:tc>
          <w:tcPr>
            <w:tcW w:w="1912" w:type="dxa"/>
          </w:tcPr>
          <w:p w:rsidR="0082062F" w:rsidRPr="001C7A8F" w:rsidRDefault="0082062F" w:rsidP="006465BB">
            <w:pPr>
              <w:rPr>
                <w:rFonts w:ascii="Verdana" w:hAnsi="Verdana"/>
                <w:szCs w:val="18"/>
              </w:rPr>
            </w:pPr>
            <w:r w:rsidRPr="001C7A8F">
              <w:rPr>
                <w:rFonts w:ascii="Verdana" w:hAnsi="Verdana"/>
                <w:szCs w:val="18"/>
              </w:rPr>
              <w:t>Jens Otto Johansen</w:t>
            </w:r>
          </w:p>
        </w:tc>
        <w:tc>
          <w:tcPr>
            <w:tcW w:w="1921" w:type="dxa"/>
          </w:tcPr>
          <w:p w:rsidR="0082062F" w:rsidRPr="001C7A8F" w:rsidRDefault="0082062F" w:rsidP="006465BB">
            <w:pPr>
              <w:rPr>
                <w:rFonts w:ascii="Verdana" w:hAnsi="Verdana"/>
                <w:szCs w:val="18"/>
              </w:rPr>
            </w:pPr>
            <w:proofErr w:type="spellStart"/>
            <w:r w:rsidRPr="001C7A8F">
              <w:rPr>
                <w:rFonts w:ascii="Verdana" w:hAnsi="Verdana"/>
                <w:szCs w:val="18"/>
              </w:rPr>
              <w:t>Skovdalvej</w:t>
            </w:r>
            <w:proofErr w:type="spellEnd"/>
            <w:r w:rsidRPr="001C7A8F">
              <w:rPr>
                <w:rFonts w:ascii="Verdana" w:hAnsi="Verdana"/>
                <w:szCs w:val="18"/>
              </w:rPr>
              <w:t xml:space="preserve"> 7</w:t>
            </w:r>
          </w:p>
        </w:tc>
        <w:tc>
          <w:tcPr>
            <w:tcW w:w="1910" w:type="dxa"/>
          </w:tcPr>
          <w:p w:rsidR="0082062F" w:rsidRPr="001C7A8F" w:rsidRDefault="0082062F" w:rsidP="006465BB">
            <w:pPr>
              <w:rPr>
                <w:rFonts w:ascii="Verdana" w:hAnsi="Verdana"/>
                <w:szCs w:val="18"/>
              </w:rPr>
            </w:pPr>
            <w:r w:rsidRPr="001C7A8F">
              <w:rPr>
                <w:rFonts w:ascii="Verdana" w:hAnsi="Verdana"/>
                <w:szCs w:val="18"/>
              </w:rPr>
              <w:t>7430 Ikast</w:t>
            </w:r>
          </w:p>
        </w:tc>
        <w:tc>
          <w:tcPr>
            <w:tcW w:w="1905" w:type="dxa"/>
          </w:tcPr>
          <w:p w:rsidR="0082062F" w:rsidRPr="001C7A8F" w:rsidRDefault="0082062F" w:rsidP="006465BB">
            <w:pPr>
              <w:rPr>
                <w:rFonts w:ascii="Verdana" w:hAnsi="Verdana"/>
                <w:szCs w:val="18"/>
              </w:rPr>
            </w:pPr>
            <w:r w:rsidRPr="001C7A8F">
              <w:rPr>
                <w:rFonts w:ascii="Verdana" w:hAnsi="Verdana"/>
                <w:szCs w:val="18"/>
              </w:rPr>
              <w:t>10918294</w:t>
            </w:r>
          </w:p>
        </w:tc>
        <w:tc>
          <w:tcPr>
            <w:tcW w:w="1922" w:type="dxa"/>
            <w:vMerge/>
          </w:tcPr>
          <w:p w:rsidR="0082062F" w:rsidRPr="001C7A8F" w:rsidRDefault="0082062F" w:rsidP="006465BB">
            <w:pPr>
              <w:rPr>
                <w:rFonts w:ascii="Verdana" w:hAnsi="Verdana"/>
                <w:szCs w:val="18"/>
              </w:rPr>
            </w:pPr>
          </w:p>
        </w:tc>
      </w:tr>
      <w:tr w:rsidR="0082062F" w:rsidRPr="001C7A8F" w:rsidTr="00906069">
        <w:trPr>
          <w:trHeight w:val="567"/>
        </w:trPr>
        <w:tc>
          <w:tcPr>
            <w:tcW w:w="1912" w:type="dxa"/>
          </w:tcPr>
          <w:p w:rsidR="0082062F" w:rsidRPr="001C7A8F" w:rsidRDefault="0082062F" w:rsidP="006465BB">
            <w:pPr>
              <w:rPr>
                <w:rFonts w:ascii="Verdana" w:hAnsi="Verdana"/>
                <w:szCs w:val="18"/>
              </w:rPr>
            </w:pPr>
            <w:r w:rsidRPr="001C7A8F">
              <w:rPr>
                <w:rFonts w:ascii="Verdana" w:hAnsi="Verdana"/>
                <w:szCs w:val="18"/>
              </w:rPr>
              <w:t>Munklinde Multisite A/S</w:t>
            </w:r>
          </w:p>
        </w:tc>
        <w:tc>
          <w:tcPr>
            <w:tcW w:w="1921" w:type="dxa"/>
          </w:tcPr>
          <w:p w:rsidR="0082062F" w:rsidRPr="001C7A8F" w:rsidRDefault="0082062F" w:rsidP="006465BB">
            <w:pPr>
              <w:rPr>
                <w:rFonts w:ascii="Verdana" w:hAnsi="Verdana"/>
                <w:szCs w:val="18"/>
              </w:rPr>
            </w:pPr>
            <w:proofErr w:type="spellStart"/>
            <w:r w:rsidRPr="001C7A8F">
              <w:rPr>
                <w:rFonts w:ascii="Verdana" w:hAnsi="Verdana"/>
                <w:szCs w:val="18"/>
              </w:rPr>
              <w:t>Søbjergvej</w:t>
            </w:r>
            <w:proofErr w:type="spellEnd"/>
            <w:r w:rsidRPr="001C7A8F">
              <w:rPr>
                <w:rFonts w:ascii="Verdana" w:hAnsi="Verdana"/>
                <w:szCs w:val="18"/>
              </w:rPr>
              <w:t xml:space="preserve"> 83</w:t>
            </w:r>
          </w:p>
        </w:tc>
        <w:tc>
          <w:tcPr>
            <w:tcW w:w="1910" w:type="dxa"/>
          </w:tcPr>
          <w:p w:rsidR="0082062F" w:rsidRPr="001C7A8F" w:rsidRDefault="0082062F" w:rsidP="006465BB">
            <w:pPr>
              <w:rPr>
                <w:rFonts w:ascii="Verdana" w:hAnsi="Verdana"/>
                <w:szCs w:val="18"/>
              </w:rPr>
            </w:pPr>
            <w:r w:rsidRPr="001C7A8F">
              <w:rPr>
                <w:rFonts w:ascii="Verdana" w:hAnsi="Verdana"/>
                <w:szCs w:val="18"/>
              </w:rPr>
              <w:t>7441 Bording</w:t>
            </w:r>
          </w:p>
        </w:tc>
        <w:tc>
          <w:tcPr>
            <w:tcW w:w="1905" w:type="dxa"/>
          </w:tcPr>
          <w:p w:rsidR="0082062F" w:rsidRPr="001C7A8F" w:rsidRDefault="0082062F" w:rsidP="006465BB">
            <w:pPr>
              <w:rPr>
                <w:rFonts w:ascii="Verdana" w:hAnsi="Verdana"/>
                <w:szCs w:val="18"/>
              </w:rPr>
            </w:pPr>
            <w:r w:rsidRPr="001C7A8F">
              <w:rPr>
                <w:rFonts w:ascii="Verdana" w:hAnsi="Verdana"/>
                <w:szCs w:val="18"/>
              </w:rPr>
              <w:t>19202208</w:t>
            </w:r>
          </w:p>
        </w:tc>
        <w:tc>
          <w:tcPr>
            <w:tcW w:w="1922" w:type="dxa"/>
            <w:vMerge/>
          </w:tcPr>
          <w:p w:rsidR="0082062F" w:rsidRPr="001C7A8F" w:rsidRDefault="0082062F" w:rsidP="006465BB">
            <w:pPr>
              <w:rPr>
                <w:rFonts w:ascii="Verdana" w:hAnsi="Verdana"/>
                <w:szCs w:val="18"/>
              </w:rPr>
            </w:pPr>
          </w:p>
        </w:tc>
      </w:tr>
      <w:tr w:rsidR="0082062F" w:rsidRPr="001C7A8F" w:rsidTr="00906069">
        <w:trPr>
          <w:trHeight w:val="567"/>
        </w:trPr>
        <w:tc>
          <w:tcPr>
            <w:tcW w:w="1912" w:type="dxa"/>
          </w:tcPr>
          <w:p w:rsidR="0082062F" w:rsidRPr="001C7A8F" w:rsidRDefault="0082062F" w:rsidP="006465BB">
            <w:pPr>
              <w:rPr>
                <w:rFonts w:ascii="Verdana" w:hAnsi="Verdana"/>
                <w:szCs w:val="18"/>
              </w:rPr>
            </w:pPr>
            <w:r w:rsidRPr="001C7A8F">
              <w:rPr>
                <w:rFonts w:ascii="Verdana" w:hAnsi="Verdana"/>
                <w:szCs w:val="18"/>
              </w:rPr>
              <w:t xml:space="preserve">Finn </w:t>
            </w:r>
            <w:proofErr w:type="spellStart"/>
            <w:r w:rsidRPr="001C7A8F">
              <w:rPr>
                <w:rFonts w:ascii="Verdana" w:hAnsi="Verdana"/>
                <w:szCs w:val="18"/>
              </w:rPr>
              <w:t>Tukjær</w:t>
            </w:r>
            <w:proofErr w:type="spellEnd"/>
            <w:r w:rsidRPr="001C7A8F">
              <w:rPr>
                <w:rFonts w:ascii="Verdana" w:hAnsi="Verdana"/>
                <w:szCs w:val="18"/>
              </w:rPr>
              <w:t xml:space="preserve"> Schmidt</w:t>
            </w:r>
          </w:p>
        </w:tc>
        <w:tc>
          <w:tcPr>
            <w:tcW w:w="1921" w:type="dxa"/>
          </w:tcPr>
          <w:p w:rsidR="0082062F" w:rsidRPr="001C7A8F" w:rsidRDefault="0082062F" w:rsidP="006465BB">
            <w:pPr>
              <w:rPr>
                <w:rFonts w:ascii="Verdana" w:hAnsi="Verdana"/>
                <w:szCs w:val="18"/>
              </w:rPr>
            </w:pPr>
            <w:proofErr w:type="spellStart"/>
            <w:r w:rsidRPr="001C7A8F">
              <w:rPr>
                <w:rFonts w:ascii="Verdana" w:hAnsi="Verdana"/>
                <w:szCs w:val="18"/>
              </w:rPr>
              <w:t>Sønderdalvej</w:t>
            </w:r>
            <w:proofErr w:type="spellEnd"/>
            <w:r w:rsidRPr="001C7A8F">
              <w:rPr>
                <w:rFonts w:ascii="Verdana" w:hAnsi="Verdana"/>
                <w:szCs w:val="18"/>
              </w:rPr>
              <w:t xml:space="preserve"> 8</w:t>
            </w:r>
          </w:p>
        </w:tc>
        <w:tc>
          <w:tcPr>
            <w:tcW w:w="1910" w:type="dxa"/>
          </w:tcPr>
          <w:p w:rsidR="0082062F" w:rsidRPr="001C7A8F" w:rsidRDefault="0082062F" w:rsidP="006465BB">
            <w:pPr>
              <w:rPr>
                <w:rFonts w:ascii="Verdana" w:hAnsi="Verdana"/>
                <w:szCs w:val="18"/>
              </w:rPr>
            </w:pPr>
            <w:r w:rsidRPr="001C7A8F">
              <w:rPr>
                <w:rFonts w:ascii="Verdana" w:hAnsi="Verdana"/>
                <w:szCs w:val="18"/>
              </w:rPr>
              <w:t>8765 Klovborg</w:t>
            </w:r>
          </w:p>
        </w:tc>
        <w:tc>
          <w:tcPr>
            <w:tcW w:w="1905" w:type="dxa"/>
          </w:tcPr>
          <w:p w:rsidR="0082062F" w:rsidRPr="001C7A8F" w:rsidRDefault="0082062F" w:rsidP="006465BB">
            <w:pPr>
              <w:keepNext/>
              <w:rPr>
                <w:rFonts w:ascii="Verdana" w:hAnsi="Verdana"/>
                <w:szCs w:val="18"/>
              </w:rPr>
            </w:pPr>
            <w:r w:rsidRPr="001C7A8F">
              <w:rPr>
                <w:rFonts w:ascii="Verdana" w:hAnsi="Verdana"/>
                <w:szCs w:val="18"/>
              </w:rPr>
              <w:t>13058903</w:t>
            </w:r>
          </w:p>
          <w:p w:rsidR="0082062F" w:rsidRPr="001C7A8F" w:rsidRDefault="0082062F" w:rsidP="006465BB">
            <w:pPr>
              <w:rPr>
                <w:rFonts w:ascii="Verdana" w:hAnsi="Verdana"/>
                <w:szCs w:val="18"/>
              </w:rPr>
            </w:pPr>
          </w:p>
        </w:tc>
        <w:tc>
          <w:tcPr>
            <w:tcW w:w="1922" w:type="dxa"/>
            <w:vMerge/>
          </w:tcPr>
          <w:p w:rsidR="0082062F" w:rsidRPr="001C7A8F" w:rsidRDefault="0082062F" w:rsidP="006465BB">
            <w:pPr>
              <w:rPr>
                <w:rFonts w:ascii="Verdana" w:hAnsi="Verdana"/>
                <w:szCs w:val="18"/>
              </w:rPr>
            </w:pPr>
          </w:p>
        </w:tc>
      </w:tr>
      <w:tr w:rsidR="0082062F" w:rsidRPr="001C7A8F" w:rsidTr="00906069">
        <w:trPr>
          <w:trHeight w:val="567"/>
        </w:trPr>
        <w:tc>
          <w:tcPr>
            <w:tcW w:w="1912" w:type="dxa"/>
          </w:tcPr>
          <w:p w:rsidR="0082062F" w:rsidRPr="001C7A8F" w:rsidRDefault="00906069" w:rsidP="006465BB">
            <w:pPr>
              <w:rPr>
                <w:rFonts w:ascii="Verdana" w:hAnsi="Verdana"/>
                <w:szCs w:val="18"/>
              </w:rPr>
            </w:pPr>
            <w:r>
              <w:rPr>
                <w:rFonts w:ascii="Verdana" w:hAnsi="Verdana"/>
                <w:szCs w:val="18"/>
              </w:rPr>
              <w:t xml:space="preserve">AC </w:t>
            </w:r>
            <w:proofErr w:type="spellStart"/>
            <w:r>
              <w:rPr>
                <w:rFonts w:ascii="Verdana" w:hAnsi="Verdana"/>
                <w:szCs w:val="18"/>
              </w:rPr>
              <w:t>Farming</w:t>
            </w:r>
            <w:proofErr w:type="spellEnd"/>
            <w:r>
              <w:rPr>
                <w:rFonts w:ascii="Verdana" w:hAnsi="Verdana"/>
                <w:szCs w:val="18"/>
              </w:rPr>
              <w:t xml:space="preserve"> – Klovborg A/S</w:t>
            </w:r>
          </w:p>
        </w:tc>
        <w:tc>
          <w:tcPr>
            <w:tcW w:w="1921" w:type="dxa"/>
          </w:tcPr>
          <w:p w:rsidR="0082062F" w:rsidRPr="001C7A8F" w:rsidRDefault="0082062F" w:rsidP="00906069">
            <w:pPr>
              <w:rPr>
                <w:rFonts w:ascii="Verdana" w:hAnsi="Verdana"/>
                <w:szCs w:val="18"/>
              </w:rPr>
            </w:pPr>
            <w:r w:rsidRPr="001C7A8F">
              <w:rPr>
                <w:rFonts w:ascii="Verdana" w:hAnsi="Verdana"/>
                <w:szCs w:val="18"/>
              </w:rPr>
              <w:t>Tranhol</w:t>
            </w:r>
            <w:r w:rsidR="00906069">
              <w:rPr>
                <w:rFonts w:ascii="Verdana" w:hAnsi="Verdana"/>
                <w:szCs w:val="18"/>
              </w:rPr>
              <w:t>mvej</w:t>
            </w:r>
            <w:r w:rsidRPr="001C7A8F">
              <w:rPr>
                <w:rFonts w:ascii="Verdana" w:hAnsi="Verdana"/>
                <w:szCs w:val="18"/>
              </w:rPr>
              <w:t xml:space="preserve"> 16</w:t>
            </w:r>
          </w:p>
        </w:tc>
        <w:tc>
          <w:tcPr>
            <w:tcW w:w="1910" w:type="dxa"/>
          </w:tcPr>
          <w:p w:rsidR="0082062F" w:rsidRPr="001C7A8F" w:rsidRDefault="0082062F" w:rsidP="006465BB">
            <w:pPr>
              <w:rPr>
                <w:rFonts w:ascii="Verdana" w:hAnsi="Verdana"/>
                <w:szCs w:val="18"/>
              </w:rPr>
            </w:pPr>
            <w:r w:rsidRPr="001C7A8F">
              <w:rPr>
                <w:rFonts w:ascii="Verdana" w:hAnsi="Verdana"/>
                <w:szCs w:val="18"/>
              </w:rPr>
              <w:t>8765 Klovborg</w:t>
            </w:r>
          </w:p>
        </w:tc>
        <w:tc>
          <w:tcPr>
            <w:tcW w:w="1905" w:type="dxa"/>
          </w:tcPr>
          <w:p w:rsidR="0082062F" w:rsidRPr="001C7A8F" w:rsidRDefault="00107F62" w:rsidP="006465BB">
            <w:pPr>
              <w:rPr>
                <w:rFonts w:ascii="Verdana" w:hAnsi="Verdana"/>
                <w:szCs w:val="18"/>
              </w:rPr>
            </w:pPr>
            <w:r w:rsidRPr="00107F62">
              <w:rPr>
                <w:rFonts w:ascii="Verdana" w:hAnsi="Verdana"/>
                <w:szCs w:val="18"/>
              </w:rPr>
              <w:t>38509381</w:t>
            </w:r>
          </w:p>
        </w:tc>
        <w:tc>
          <w:tcPr>
            <w:tcW w:w="1922" w:type="dxa"/>
            <w:vMerge/>
          </w:tcPr>
          <w:p w:rsidR="0082062F" w:rsidRPr="001C7A8F" w:rsidRDefault="0082062F" w:rsidP="006465BB">
            <w:pPr>
              <w:rPr>
                <w:rFonts w:ascii="Verdana" w:hAnsi="Verdana"/>
                <w:szCs w:val="18"/>
              </w:rPr>
            </w:pPr>
          </w:p>
        </w:tc>
      </w:tr>
      <w:tr w:rsidR="0082062F" w:rsidRPr="001C7A8F" w:rsidTr="00906069">
        <w:trPr>
          <w:trHeight w:val="567"/>
        </w:trPr>
        <w:tc>
          <w:tcPr>
            <w:tcW w:w="1912" w:type="dxa"/>
            <w:tcBorders>
              <w:bottom w:val="single" w:sz="12" w:space="0" w:color="auto"/>
            </w:tcBorders>
          </w:tcPr>
          <w:p w:rsidR="0082062F" w:rsidRPr="001C7A8F" w:rsidRDefault="0082062F" w:rsidP="006465BB">
            <w:pPr>
              <w:keepNext/>
              <w:rPr>
                <w:rFonts w:ascii="Verdana" w:hAnsi="Verdana"/>
                <w:szCs w:val="18"/>
              </w:rPr>
            </w:pPr>
            <w:r w:rsidRPr="001C7A8F">
              <w:rPr>
                <w:rFonts w:ascii="Verdana" w:hAnsi="Verdana"/>
                <w:szCs w:val="18"/>
              </w:rPr>
              <w:t>Claes Timmermann m.fl.</w:t>
            </w:r>
          </w:p>
        </w:tc>
        <w:tc>
          <w:tcPr>
            <w:tcW w:w="1921" w:type="dxa"/>
            <w:tcBorders>
              <w:bottom w:val="single" w:sz="12" w:space="0" w:color="auto"/>
            </w:tcBorders>
          </w:tcPr>
          <w:p w:rsidR="0082062F" w:rsidRPr="001C7A8F" w:rsidRDefault="0082062F" w:rsidP="006465BB">
            <w:pPr>
              <w:keepNext/>
              <w:rPr>
                <w:rFonts w:ascii="Verdana" w:hAnsi="Verdana"/>
                <w:szCs w:val="18"/>
              </w:rPr>
            </w:pPr>
            <w:r w:rsidRPr="001C7A8F">
              <w:rPr>
                <w:rFonts w:ascii="Verdana" w:hAnsi="Verdana"/>
                <w:szCs w:val="18"/>
              </w:rPr>
              <w:t>Kirkevej 4</w:t>
            </w:r>
          </w:p>
        </w:tc>
        <w:tc>
          <w:tcPr>
            <w:tcW w:w="1910" w:type="dxa"/>
            <w:tcBorders>
              <w:bottom w:val="single" w:sz="12" w:space="0" w:color="auto"/>
            </w:tcBorders>
          </w:tcPr>
          <w:p w:rsidR="0082062F" w:rsidRPr="001C7A8F" w:rsidRDefault="0082062F" w:rsidP="006465BB">
            <w:pPr>
              <w:keepNext/>
              <w:rPr>
                <w:rFonts w:ascii="Verdana" w:hAnsi="Verdana"/>
                <w:szCs w:val="18"/>
              </w:rPr>
            </w:pPr>
            <w:r w:rsidRPr="001C7A8F">
              <w:rPr>
                <w:rFonts w:ascii="Verdana" w:hAnsi="Verdana"/>
                <w:szCs w:val="18"/>
              </w:rPr>
              <w:t>8765 Klovborg</w:t>
            </w:r>
          </w:p>
        </w:tc>
        <w:tc>
          <w:tcPr>
            <w:tcW w:w="1905" w:type="dxa"/>
            <w:tcBorders>
              <w:bottom w:val="single" w:sz="12" w:space="0" w:color="auto"/>
            </w:tcBorders>
          </w:tcPr>
          <w:p w:rsidR="0082062F" w:rsidRPr="001C7A8F" w:rsidRDefault="0082062F" w:rsidP="006465BB">
            <w:pPr>
              <w:rPr>
                <w:rFonts w:ascii="Verdana" w:hAnsi="Verdana"/>
                <w:szCs w:val="18"/>
              </w:rPr>
            </w:pPr>
            <w:r w:rsidRPr="001C7A8F">
              <w:rPr>
                <w:rFonts w:ascii="Verdana" w:hAnsi="Verdana"/>
                <w:szCs w:val="18"/>
              </w:rPr>
              <w:t>36120207</w:t>
            </w:r>
          </w:p>
        </w:tc>
        <w:tc>
          <w:tcPr>
            <w:tcW w:w="1922" w:type="dxa"/>
            <w:vMerge/>
            <w:tcBorders>
              <w:bottom w:val="single" w:sz="12" w:space="0" w:color="auto"/>
            </w:tcBorders>
          </w:tcPr>
          <w:p w:rsidR="0082062F" w:rsidRPr="001C7A8F" w:rsidRDefault="0082062F" w:rsidP="006465BB">
            <w:pPr>
              <w:rPr>
                <w:rFonts w:ascii="Verdana" w:hAnsi="Verdana"/>
                <w:szCs w:val="18"/>
              </w:rPr>
            </w:pPr>
          </w:p>
        </w:tc>
      </w:tr>
      <w:tr w:rsidR="00212468" w:rsidRPr="001C7A8F" w:rsidTr="00906069">
        <w:trPr>
          <w:trHeight w:val="567"/>
        </w:trPr>
        <w:tc>
          <w:tcPr>
            <w:tcW w:w="1912" w:type="dxa"/>
            <w:tcBorders>
              <w:top w:val="single" w:sz="12" w:space="0" w:color="auto"/>
            </w:tcBorders>
          </w:tcPr>
          <w:p w:rsidR="00212468" w:rsidRPr="001C7A8F" w:rsidRDefault="00212468" w:rsidP="006465BB">
            <w:pPr>
              <w:rPr>
                <w:rFonts w:ascii="Verdana" w:hAnsi="Verdana"/>
                <w:szCs w:val="18"/>
              </w:rPr>
            </w:pPr>
            <w:r w:rsidRPr="001C7A8F">
              <w:rPr>
                <w:rFonts w:ascii="Verdana" w:hAnsi="Verdana"/>
                <w:szCs w:val="18"/>
              </w:rPr>
              <w:t>I/S Lille Nygaard v/Bent Vestergaard Nielsen og Michael Vestergård Nielsen</w:t>
            </w:r>
          </w:p>
        </w:tc>
        <w:tc>
          <w:tcPr>
            <w:tcW w:w="1921" w:type="dxa"/>
            <w:tcBorders>
              <w:top w:val="single" w:sz="12" w:space="0" w:color="auto"/>
            </w:tcBorders>
          </w:tcPr>
          <w:p w:rsidR="00212468" w:rsidRPr="001C7A8F" w:rsidRDefault="00212468" w:rsidP="006465BB">
            <w:pPr>
              <w:rPr>
                <w:rFonts w:ascii="Verdana" w:hAnsi="Verdana"/>
                <w:szCs w:val="18"/>
              </w:rPr>
            </w:pPr>
            <w:r w:rsidRPr="001C7A8F">
              <w:rPr>
                <w:rFonts w:ascii="Verdana" w:hAnsi="Verdana"/>
                <w:szCs w:val="18"/>
              </w:rPr>
              <w:t>Enighedsvej 3</w:t>
            </w:r>
          </w:p>
        </w:tc>
        <w:tc>
          <w:tcPr>
            <w:tcW w:w="1910" w:type="dxa"/>
            <w:tcBorders>
              <w:top w:val="single" w:sz="12" w:space="0" w:color="auto"/>
            </w:tcBorders>
          </w:tcPr>
          <w:p w:rsidR="00212468" w:rsidRPr="001C7A8F" w:rsidRDefault="00212468" w:rsidP="006465BB">
            <w:pPr>
              <w:rPr>
                <w:rFonts w:ascii="Verdana" w:hAnsi="Verdana"/>
                <w:szCs w:val="18"/>
              </w:rPr>
            </w:pPr>
            <w:r w:rsidRPr="001C7A8F">
              <w:rPr>
                <w:rFonts w:ascii="Verdana" w:hAnsi="Verdana"/>
                <w:szCs w:val="18"/>
              </w:rPr>
              <w:t>8765 Klovborg</w:t>
            </w:r>
          </w:p>
        </w:tc>
        <w:tc>
          <w:tcPr>
            <w:tcW w:w="1905" w:type="dxa"/>
            <w:tcBorders>
              <w:top w:val="single" w:sz="12" w:space="0" w:color="auto"/>
            </w:tcBorders>
          </w:tcPr>
          <w:p w:rsidR="00212468" w:rsidRPr="001C7A8F" w:rsidRDefault="00212468" w:rsidP="006465BB">
            <w:pPr>
              <w:rPr>
                <w:rFonts w:ascii="Verdana" w:hAnsi="Verdana"/>
                <w:szCs w:val="18"/>
              </w:rPr>
            </w:pPr>
            <w:r w:rsidRPr="001C7A8F">
              <w:rPr>
                <w:rFonts w:ascii="Verdana" w:hAnsi="Verdana"/>
                <w:szCs w:val="18"/>
              </w:rPr>
              <w:t>27480012</w:t>
            </w:r>
          </w:p>
        </w:tc>
        <w:tc>
          <w:tcPr>
            <w:tcW w:w="1922" w:type="dxa"/>
            <w:vMerge w:val="restart"/>
            <w:tcBorders>
              <w:top w:val="single" w:sz="12" w:space="0" w:color="auto"/>
            </w:tcBorders>
          </w:tcPr>
          <w:p w:rsidR="00212468" w:rsidRPr="001C7A8F" w:rsidRDefault="00212468" w:rsidP="006465BB">
            <w:pPr>
              <w:rPr>
                <w:rFonts w:ascii="Verdana" w:hAnsi="Verdana"/>
                <w:szCs w:val="18"/>
              </w:rPr>
            </w:pPr>
            <w:r w:rsidRPr="001C7A8F">
              <w:rPr>
                <w:rFonts w:ascii="Verdana" w:hAnsi="Verdana"/>
                <w:szCs w:val="18"/>
              </w:rPr>
              <w:t>§ 12, stk. 1, nr. 2 – jf. lov om miljøgodkendelse m.v. af husdyrbrug</w:t>
            </w:r>
          </w:p>
          <w:p w:rsidR="00212468" w:rsidRPr="001C7A8F" w:rsidRDefault="00212468" w:rsidP="006465BB">
            <w:pPr>
              <w:rPr>
                <w:rFonts w:ascii="Verdana" w:hAnsi="Verdana"/>
                <w:szCs w:val="18"/>
              </w:rPr>
            </w:pPr>
            <w:r w:rsidRPr="001C7A8F">
              <w:rPr>
                <w:rFonts w:ascii="Verdana" w:hAnsi="Verdana"/>
                <w:szCs w:val="18"/>
              </w:rPr>
              <w:t>(over 210 dyreenheder, hvis der er tale om slagtesvin (over 30 kg), eller 2.000 stipladser til fedesvin (over 30 kg))</w:t>
            </w:r>
          </w:p>
        </w:tc>
      </w:tr>
      <w:tr w:rsidR="00212468" w:rsidRPr="001C7A8F" w:rsidTr="00906069">
        <w:trPr>
          <w:trHeight w:val="567"/>
        </w:trPr>
        <w:tc>
          <w:tcPr>
            <w:tcW w:w="1912" w:type="dxa"/>
          </w:tcPr>
          <w:p w:rsidR="00212468" w:rsidRPr="001C7A8F" w:rsidRDefault="00212468" w:rsidP="006465BB">
            <w:pPr>
              <w:rPr>
                <w:rFonts w:ascii="Verdana" w:hAnsi="Verdana"/>
                <w:szCs w:val="18"/>
              </w:rPr>
            </w:pPr>
            <w:r w:rsidRPr="001C7A8F">
              <w:rPr>
                <w:rFonts w:ascii="Verdana" w:hAnsi="Verdana"/>
                <w:szCs w:val="18"/>
              </w:rPr>
              <w:t>Frede Conrad Jensen</w:t>
            </w:r>
          </w:p>
        </w:tc>
        <w:tc>
          <w:tcPr>
            <w:tcW w:w="1921" w:type="dxa"/>
          </w:tcPr>
          <w:p w:rsidR="00212468" w:rsidRPr="001C7A8F" w:rsidRDefault="00212468" w:rsidP="006465BB">
            <w:pPr>
              <w:rPr>
                <w:rFonts w:ascii="Verdana" w:hAnsi="Verdana"/>
                <w:szCs w:val="18"/>
              </w:rPr>
            </w:pPr>
            <w:r w:rsidRPr="001C7A8F">
              <w:rPr>
                <w:rFonts w:ascii="Verdana" w:hAnsi="Verdana"/>
                <w:szCs w:val="18"/>
              </w:rPr>
              <w:t>Frederiksværkvej 2A - 2B</w:t>
            </w:r>
          </w:p>
        </w:tc>
        <w:tc>
          <w:tcPr>
            <w:tcW w:w="1910" w:type="dxa"/>
          </w:tcPr>
          <w:p w:rsidR="00212468" w:rsidRPr="001C7A8F" w:rsidRDefault="00212468" w:rsidP="006465BB">
            <w:pPr>
              <w:rPr>
                <w:rFonts w:ascii="Verdana" w:hAnsi="Verdana"/>
                <w:szCs w:val="18"/>
              </w:rPr>
            </w:pPr>
            <w:r w:rsidRPr="001C7A8F">
              <w:rPr>
                <w:rFonts w:ascii="Verdana" w:hAnsi="Verdana"/>
                <w:szCs w:val="18"/>
              </w:rPr>
              <w:t>7441 Bording</w:t>
            </w:r>
          </w:p>
        </w:tc>
        <w:tc>
          <w:tcPr>
            <w:tcW w:w="1905" w:type="dxa"/>
          </w:tcPr>
          <w:p w:rsidR="00212468" w:rsidRPr="001C7A8F" w:rsidRDefault="00212468" w:rsidP="006465BB">
            <w:pPr>
              <w:rPr>
                <w:rFonts w:ascii="Verdana" w:hAnsi="Verdana"/>
                <w:szCs w:val="18"/>
              </w:rPr>
            </w:pPr>
            <w:r w:rsidRPr="001C7A8F">
              <w:rPr>
                <w:rFonts w:ascii="Verdana" w:hAnsi="Verdana"/>
                <w:szCs w:val="18"/>
              </w:rPr>
              <w:t>82121919</w:t>
            </w:r>
          </w:p>
          <w:p w:rsidR="00212468" w:rsidRPr="001C7A8F" w:rsidRDefault="00212468" w:rsidP="006465BB">
            <w:pPr>
              <w:rPr>
                <w:rFonts w:ascii="Verdana" w:hAnsi="Verdana"/>
                <w:szCs w:val="18"/>
              </w:rPr>
            </w:pPr>
          </w:p>
        </w:tc>
        <w:tc>
          <w:tcPr>
            <w:tcW w:w="1922" w:type="dxa"/>
            <w:vMerge/>
          </w:tcPr>
          <w:p w:rsidR="00212468" w:rsidRPr="001C7A8F" w:rsidRDefault="00212468" w:rsidP="006465BB">
            <w:pPr>
              <w:rPr>
                <w:rFonts w:ascii="Verdana" w:hAnsi="Verdana"/>
                <w:szCs w:val="18"/>
              </w:rPr>
            </w:pPr>
          </w:p>
        </w:tc>
      </w:tr>
      <w:tr w:rsidR="00212468" w:rsidRPr="001C7A8F" w:rsidTr="00906069">
        <w:trPr>
          <w:trHeight w:val="567"/>
        </w:trPr>
        <w:tc>
          <w:tcPr>
            <w:tcW w:w="1912" w:type="dxa"/>
          </w:tcPr>
          <w:p w:rsidR="00212468" w:rsidRPr="001C7A8F" w:rsidRDefault="00212468" w:rsidP="006465BB">
            <w:pPr>
              <w:rPr>
                <w:rFonts w:ascii="Verdana" w:hAnsi="Verdana"/>
                <w:szCs w:val="18"/>
              </w:rPr>
            </w:pPr>
            <w:r w:rsidRPr="001C7A8F">
              <w:rPr>
                <w:rFonts w:ascii="Verdana" w:hAnsi="Verdana"/>
                <w:szCs w:val="18"/>
              </w:rPr>
              <w:t>Freddy Hauge Andersen</w:t>
            </w:r>
          </w:p>
        </w:tc>
        <w:tc>
          <w:tcPr>
            <w:tcW w:w="1921" w:type="dxa"/>
          </w:tcPr>
          <w:p w:rsidR="00212468" w:rsidRPr="001C7A8F" w:rsidRDefault="00212468" w:rsidP="006465BB">
            <w:pPr>
              <w:rPr>
                <w:rFonts w:ascii="Verdana" w:hAnsi="Verdana"/>
                <w:szCs w:val="18"/>
              </w:rPr>
            </w:pPr>
            <w:r w:rsidRPr="001C7A8F">
              <w:rPr>
                <w:rFonts w:ascii="Verdana" w:hAnsi="Verdana"/>
                <w:szCs w:val="18"/>
              </w:rPr>
              <w:t>Guldforhovedvej 42</w:t>
            </w:r>
          </w:p>
        </w:tc>
        <w:tc>
          <w:tcPr>
            <w:tcW w:w="1910" w:type="dxa"/>
          </w:tcPr>
          <w:p w:rsidR="00212468" w:rsidRPr="001C7A8F" w:rsidRDefault="00212468" w:rsidP="006465BB">
            <w:pPr>
              <w:rPr>
                <w:rFonts w:ascii="Verdana" w:hAnsi="Verdana"/>
                <w:szCs w:val="18"/>
              </w:rPr>
            </w:pPr>
            <w:r w:rsidRPr="001C7A8F">
              <w:rPr>
                <w:rFonts w:ascii="Verdana" w:hAnsi="Verdana"/>
                <w:szCs w:val="18"/>
              </w:rPr>
              <w:t>7441 Bording</w:t>
            </w:r>
          </w:p>
        </w:tc>
        <w:tc>
          <w:tcPr>
            <w:tcW w:w="1905" w:type="dxa"/>
          </w:tcPr>
          <w:p w:rsidR="00212468" w:rsidRPr="001C7A8F" w:rsidRDefault="00212468" w:rsidP="006465BB">
            <w:pPr>
              <w:rPr>
                <w:rFonts w:ascii="Verdana" w:hAnsi="Verdana"/>
                <w:szCs w:val="18"/>
              </w:rPr>
            </w:pPr>
            <w:r w:rsidRPr="001C7A8F">
              <w:rPr>
                <w:rFonts w:ascii="Verdana" w:hAnsi="Verdana"/>
                <w:szCs w:val="18"/>
              </w:rPr>
              <w:t>12135890</w:t>
            </w:r>
          </w:p>
          <w:p w:rsidR="00212468" w:rsidRPr="001C7A8F" w:rsidRDefault="00212468" w:rsidP="006465BB">
            <w:pPr>
              <w:rPr>
                <w:rFonts w:ascii="Verdana" w:hAnsi="Verdana"/>
                <w:szCs w:val="18"/>
              </w:rPr>
            </w:pPr>
          </w:p>
        </w:tc>
        <w:tc>
          <w:tcPr>
            <w:tcW w:w="1922" w:type="dxa"/>
            <w:vMerge/>
          </w:tcPr>
          <w:p w:rsidR="00212468" w:rsidRPr="001C7A8F" w:rsidRDefault="00212468" w:rsidP="006465BB">
            <w:pPr>
              <w:rPr>
                <w:rFonts w:ascii="Verdana" w:hAnsi="Verdana"/>
                <w:szCs w:val="18"/>
              </w:rPr>
            </w:pPr>
          </w:p>
        </w:tc>
      </w:tr>
      <w:tr w:rsidR="00212468" w:rsidRPr="001C7A8F" w:rsidTr="00906069">
        <w:trPr>
          <w:trHeight w:val="567"/>
        </w:trPr>
        <w:tc>
          <w:tcPr>
            <w:tcW w:w="1912" w:type="dxa"/>
          </w:tcPr>
          <w:p w:rsidR="00212468" w:rsidRPr="001C7A8F" w:rsidRDefault="00212468" w:rsidP="006465BB">
            <w:pPr>
              <w:rPr>
                <w:rFonts w:ascii="Verdana" w:hAnsi="Verdana"/>
                <w:szCs w:val="18"/>
              </w:rPr>
            </w:pPr>
            <w:r w:rsidRPr="001C7A8F">
              <w:rPr>
                <w:rFonts w:ascii="Verdana" w:hAnsi="Verdana"/>
                <w:szCs w:val="18"/>
              </w:rPr>
              <w:t>Michael Sørensen</w:t>
            </w:r>
          </w:p>
        </w:tc>
        <w:tc>
          <w:tcPr>
            <w:tcW w:w="1921" w:type="dxa"/>
          </w:tcPr>
          <w:p w:rsidR="00212468" w:rsidRPr="001C7A8F" w:rsidRDefault="00212468" w:rsidP="006465BB">
            <w:pPr>
              <w:rPr>
                <w:rFonts w:ascii="Verdana" w:hAnsi="Verdana"/>
                <w:szCs w:val="18"/>
              </w:rPr>
            </w:pPr>
            <w:r w:rsidRPr="001C7A8F">
              <w:rPr>
                <w:rFonts w:ascii="Verdana" w:hAnsi="Verdana"/>
                <w:szCs w:val="18"/>
              </w:rPr>
              <w:t>Munklindevej 3</w:t>
            </w:r>
          </w:p>
        </w:tc>
        <w:tc>
          <w:tcPr>
            <w:tcW w:w="1910" w:type="dxa"/>
          </w:tcPr>
          <w:p w:rsidR="00212468" w:rsidRPr="001C7A8F" w:rsidRDefault="00212468" w:rsidP="006465BB">
            <w:pPr>
              <w:rPr>
                <w:rFonts w:ascii="Verdana" w:hAnsi="Verdana"/>
                <w:szCs w:val="18"/>
              </w:rPr>
            </w:pPr>
            <w:r w:rsidRPr="001C7A8F">
              <w:rPr>
                <w:rFonts w:ascii="Verdana" w:hAnsi="Verdana"/>
                <w:szCs w:val="18"/>
              </w:rPr>
              <w:t>7441 Bording</w:t>
            </w:r>
          </w:p>
        </w:tc>
        <w:tc>
          <w:tcPr>
            <w:tcW w:w="1905" w:type="dxa"/>
          </w:tcPr>
          <w:p w:rsidR="00212468" w:rsidRPr="001C7A8F" w:rsidRDefault="00212468" w:rsidP="006465BB">
            <w:pPr>
              <w:rPr>
                <w:rFonts w:ascii="Verdana" w:hAnsi="Verdana"/>
                <w:szCs w:val="18"/>
              </w:rPr>
            </w:pPr>
            <w:r w:rsidRPr="001C7A8F">
              <w:rPr>
                <w:rFonts w:ascii="Verdana" w:hAnsi="Verdana"/>
                <w:szCs w:val="18"/>
              </w:rPr>
              <w:t>25481453</w:t>
            </w:r>
          </w:p>
        </w:tc>
        <w:tc>
          <w:tcPr>
            <w:tcW w:w="1922" w:type="dxa"/>
            <w:vMerge/>
          </w:tcPr>
          <w:p w:rsidR="00212468" w:rsidRPr="001C7A8F" w:rsidRDefault="00212468" w:rsidP="006465BB">
            <w:pPr>
              <w:rPr>
                <w:rFonts w:ascii="Verdana" w:hAnsi="Verdana"/>
                <w:szCs w:val="18"/>
              </w:rPr>
            </w:pPr>
          </w:p>
        </w:tc>
      </w:tr>
      <w:tr w:rsidR="00212468" w:rsidRPr="001C7A8F" w:rsidTr="00906069">
        <w:trPr>
          <w:trHeight w:val="567"/>
        </w:trPr>
        <w:tc>
          <w:tcPr>
            <w:tcW w:w="1912" w:type="dxa"/>
          </w:tcPr>
          <w:p w:rsidR="00212468" w:rsidRPr="001C7A8F" w:rsidRDefault="00212468" w:rsidP="006465BB">
            <w:pPr>
              <w:keepNext/>
              <w:rPr>
                <w:rFonts w:ascii="Verdana" w:hAnsi="Verdana"/>
                <w:szCs w:val="18"/>
              </w:rPr>
            </w:pPr>
            <w:r w:rsidRPr="001C7A8F">
              <w:rPr>
                <w:rFonts w:ascii="Verdana" w:hAnsi="Verdana"/>
                <w:szCs w:val="18"/>
              </w:rPr>
              <w:t>Gert Ladegaard Jensen</w:t>
            </w:r>
          </w:p>
        </w:tc>
        <w:tc>
          <w:tcPr>
            <w:tcW w:w="1921" w:type="dxa"/>
          </w:tcPr>
          <w:p w:rsidR="00212468" w:rsidRPr="001C7A8F" w:rsidRDefault="00212468" w:rsidP="006465BB">
            <w:pPr>
              <w:keepNext/>
              <w:rPr>
                <w:rFonts w:ascii="Verdana" w:hAnsi="Verdana"/>
                <w:szCs w:val="18"/>
              </w:rPr>
            </w:pPr>
            <w:r w:rsidRPr="001C7A8F">
              <w:rPr>
                <w:rFonts w:ascii="Verdana" w:hAnsi="Verdana"/>
                <w:szCs w:val="18"/>
              </w:rPr>
              <w:t>Toftlundvej 7B</w:t>
            </w:r>
          </w:p>
        </w:tc>
        <w:tc>
          <w:tcPr>
            <w:tcW w:w="1910" w:type="dxa"/>
          </w:tcPr>
          <w:p w:rsidR="00212468" w:rsidRPr="001C7A8F" w:rsidRDefault="00212468" w:rsidP="006465BB">
            <w:pPr>
              <w:keepNext/>
              <w:rPr>
                <w:rFonts w:ascii="Verdana" w:hAnsi="Verdana"/>
                <w:szCs w:val="18"/>
              </w:rPr>
            </w:pPr>
            <w:r w:rsidRPr="001C7A8F">
              <w:rPr>
                <w:rFonts w:ascii="Verdana" w:hAnsi="Verdana"/>
                <w:szCs w:val="18"/>
              </w:rPr>
              <w:t>7430 Ikast</w:t>
            </w:r>
          </w:p>
        </w:tc>
        <w:tc>
          <w:tcPr>
            <w:tcW w:w="1905" w:type="dxa"/>
          </w:tcPr>
          <w:p w:rsidR="00212468" w:rsidRPr="001C7A8F" w:rsidRDefault="00212468" w:rsidP="006465BB">
            <w:pPr>
              <w:rPr>
                <w:rFonts w:ascii="Verdana" w:hAnsi="Verdana"/>
                <w:szCs w:val="18"/>
              </w:rPr>
            </w:pPr>
            <w:r w:rsidRPr="001C7A8F">
              <w:rPr>
                <w:rFonts w:ascii="Verdana" w:hAnsi="Verdana"/>
                <w:szCs w:val="18"/>
              </w:rPr>
              <w:t>68949815</w:t>
            </w:r>
          </w:p>
        </w:tc>
        <w:tc>
          <w:tcPr>
            <w:tcW w:w="1922" w:type="dxa"/>
            <w:vMerge/>
          </w:tcPr>
          <w:p w:rsidR="00212468" w:rsidRPr="001C7A8F" w:rsidRDefault="00212468" w:rsidP="006465BB">
            <w:pPr>
              <w:rPr>
                <w:rFonts w:ascii="Verdana" w:hAnsi="Verdana"/>
                <w:szCs w:val="18"/>
              </w:rPr>
            </w:pPr>
          </w:p>
        </w:tc>
      </w:tr>
      <w:tr w:rsidR="00212468" w:rsidRPr="001C7A8F" w:rsidTr="00906069">
        <w:trPr>
          <w:trHeight w:val="567"/>
        </w:trPr>
        <w:tc>
          <w:tcPr>
            <w:tcW w:w="1912" w:type="dxa"/>
            <w:tcBorders>
              <w:bottom w:val="single" w:sz="12" w:space="0" w:color="auto"/>
            </w:tcBorders>
          </w:tcPr>
          <w:p w:rsidR="00212468" w:rsidRPr="001C7A8F" w:rsidRDefault="00212468" w:rsidP="006465BB">
            <w:pPr>
              <w:keepNext/>
              <w:rPr>
                <w:rFonts w:ascii="Verdana" w:hAnsi="Verdana"/>
                <w:szCs w:val="18"/>
              </w:rPr>
            </w:pPr>
            <w:r w:rsidRPr="001C7A8F">
              <w:rPr>
                <w:rFonts w:ascii="Verdana" w:hAnsi="Verdana"/>
                <w:szCs w:val="18"/>
              </w:rPr>
              <w:t xml:space="preserve">PMJ Agro </w:t>
            </w:r>
            <w:proofErr w:type="spellStart"/>
            <w:r w:rsidRPr="001C7A8F">
              <w:rPr>
                <w:rFonts w:ascii="Verdana" w:hAnsi="Verdana"/>
                <w:szCs w:val="18"/>
              </w:rPr>
              <w:t>Aps</w:t>
            </w:r>
            <w:proofErr w:type="spellEnd"/>
          </w:p>
        </w:tc>
        <w:tc>
          <w:tcPr>
            <w:tcW w:w="1921" w:type="dxa"/>
            <w:tcBorders>
              <w:bottom w:val="single" w:sz="12" w:space="0" w:color="auto"/>
            </w:tcBorders>
          </w:tcPr>
          <w:p w:rsidR="00212468" w:rsidRPr="001C7A8F" w:rsidRDefault="00212468" w:rsidP="006465BB">
            <w:pPr>
              <w:keepNext/>
              <w:rPr>
                <w:rFonts w:ascii="Verdana" w:hAnsi="Verdana"/>
                <w:szCs w:val="18"/>
              </w:rPr>
            </w:pPr>
            <w:r w:rsidRPr="001C7A8F">
              <w:rPr>
                <w:rFonts w:ascii="Verdana" w:hAnsi="Verdana"/>
                <w:szCs w:val="18"/>
              </w:rPr>
              <w:t>Dyringhavevej 3</w:t>
            </w:r>
          </w:p>
        </w:tc>
        <w:tc>
          <w:tcPr>
            <w:tcW w:w="1910" w:type="dxa"/>
            <w:tcBorders>
              <w:bottom w:val="single" w:sz="12" w:space="0" w:color="auto"/>
            </w:tcBorders>
          </w:tcPr>
          <w:p w:rsidR="00212468" w:rsidRPr="001C7A8F" w:rsidRDefault="00212468" w:rsidP="006465BB">
            <w:pPr>
              <w:keepNext/>
              <w:rPr>
                <w:rFonts w:ascii="Verdana" w:hAnsi="Verdana"/>
                <w:szCs w:val="18"/>
              </w:rPr>
            </w:pPr>
            <w:r w:rsidRPr="001C7A8F">
              <w:rPr>
                <w:rFonts w:ascii="Verdana" w:hAnsi="Verdana"/>
                <w:szCs w:val="18"/>
              </w:rPr>
              <w:t>7361 Ejstrupholm</w:t>
            </w:r>
          </w:p>
        </w:tc>
        <w:tc>
          <w:tcPr>
            <w:tcW w:w="1905" w:type="dxa"/>
            <w:tcBorders>
              <w:bottom w:val="single" w:sz="12" w:space="0" w:color="auto"/>
            </w:tcBorders>
          </w:tcPr>
          <w:p w:rsidR="00212468" w:rsidRPr="001C7A8F" w:rsidRDefault="00212468" w:rsidP="006465BB">
            <w:pPr>
              <w:rPr>
                <w:rFonts w:ascii="Verdana" w:hAnsi="Verdana"/>
                <w:szCs w:val="18"/>
              </w:rPr>
            </w:pPr>
            <w:r w:rsidRPr="001C7A8F">
              <w:rPr>
                <w:rFonts w:ascii="Verdana" w:hAnsi="Verdana"/>
                <w:szCs w:val="18"/>
              </w:rPr>
              <w:t>28661584</w:t>
            </w:r>
          </w:p>
        </w:tc>
        <w:tc>
          <w:tcPr>
            <w:tcW w:w="1922" w:type="dxa"/>
            <w:vMerge/>
            <w:tcBorders>
              <w:bottom w:val="single" w:sz="12" w:space="0" w:color="auto"/>
            </w:tcBorders>
          </w:tcPr>
          <w:p w:rsidR="00212468" w:rsidRPr="001C7A8F" w:rsidRDefault="00212468" w:rsidP="006465BB">
            <w:pPr>
              <w:rPr>
                <w:rFonts w:ascii="Verdana" w:hAnsi="Verdana"/>
                <w:szCs w:val="18"/>
              </w:rPr>
            </w:pPr>
          </w:p>
        </w:tc>
      </w:tr>
      <w:tr w:rsidR="00212468" w:rsidRPr="001C7A8F" w:rsidTr="00906069">
        <w:trPr>
          <w:trHeight w:val="567"/>
        </w:trPr>
        <w:tc>
          <w:tcPr>
            <w:tcW w:w="1912" w:type="dxa"/>
            <w:tcBorders>
              <w:top w:val="single" w:sz="12" w:space="0" w:color="auto"/>
            </w:tcBorders>
          </w:tcPr>
          <w:p w:rsidR="00212468" w:rsidRPr="001C7A8F" w:rsidRDefault="00212468" w:rsidP="004C61EC">
            <w:pPr>
              <w:rPr>
                <w:rFonts w:ascii="Verdana" w:hAnsi="Verdana"/>
                <w:szCs w:val="18"/>
              </w:rPr>
            </w:pPr>
            <w:proofErr w:type="spellStart"/>
            <w:r>
              <w:rPr>
                <w:rFonts w:ascii="Verdana" w:hAnsi="Verdana"/>
                <w:szCs w:val="18"/>
              </w:rPr>
              <w:t>DanBroiler</w:t>
            </w:r>
            <w:proofErr w:type="spellEnd"/>
            <w:r>
              <w:rPr>
                <w:rFonts w:ascii="Verdana" w:hAnsi="Verdana"/>
                <w:szCs w:val="18"/>
              </w:rPr>
              <w:t xml:space="preserve"> A/S</w:t>
            </w:r>
          </w:p>
        </w:tc>
        <w:tc>
          <w:tcPr>
            <w:tcW w:w="1921" w:type="dxa"/>
            <w:tcBorders>
              <w:top w:val="single" w:sz="12" w:space="0" w:color="auto"/>
            </w:tcBorders>
          </w:tcPr>
          <w:p w:rsidR="00212468" w:rsidRPr="001C7A8F" w:rsidRDefault="00212468" w:rsidP="006465BB">
            <w:pPr>
              <w:rPr>
                <w:rFonts w:ascii="Verdana" w:hAnsi="Verdana"/>
                <w:szCs w:val="18"/>
              </w:rPr>
            </w:pPr>
            <w:r w:rsidRPr="001C7A8F">
              <w:rPr>
                <w:rFonts w:ascii="Verdana" w:hAnsi="Verdana"/>
                <w:szCs w:val="18"/>
              </w:rPr>
              <w:t>Frisbækvej 5</w:t>
            </w:r>
          </w:p>
        </w:tc>
        <w:tc>
          <w:tcPr>
            <w:tcW w:w="1910" w:type="dxa"/>
            <w:tcBorders>
              <w:top w:val="single" w:sz="12" w:space="0" w:color="auto"/>
            </w:tcBorders>
          </w:tcPr>
          <w:p w:rsidR="00212468" w:rsidRPr="001C7A8F" w:rsidRDefault="00212468" w:rsidP="006465BB">
            <w:pPr>
              <w:rPr>
                <w:rFonts w:ascii="Verdana" w:hAnsi="Verdana"/>
                <w:szCs w:val="18"/>
              </w:rPr>
            </w:pPr>
            <w:r w:rsidRPr="001C7A8F">
              <w:rPr>
                <w:rFonts w:ascii="Verdana" w:hAnsi="Verdana"/>
                <w:szCs w:val="18"/>
              </w:rPr>
              <w:t>8766 Nørre Snede</w:t>
            </w:r>
          </w:p>
        </w:tc>
        <w:tc>
          <w:tcPr>
            <w:tcW w:w="1905" w:type="dxa"/>
            <w:tcBorders>
              <w:top w:val="single" w:sz="12" w:space="0" w:color="auto"/>
            </w:tcBorders>
          </w:tcPr>
          <w:p w:rsidR="00212468" w:rsidRPr="001C7A8F" w:rsidRDefault="00212468" w:rsidP="006465BB">
            <w:pPr>
              <w:rPr>
                <w:rFonts w:ascii="Verdana" w:hAnsi="Verdana"/>
                <w:szCs w:val="18"/>
              </w:rPr>
            </w:pPr>
            <w:r w:rsidRPr="001C7A8F">
              <w:rPr>
                <w:rFonts w:ascii="Verdana" w:hAnsi="Verdana"/>
                <w:szCs w:val="18"/>
              </w:rPr>
              <w:t>13896801</w:t>
            </w:r>
          </w:p>
        </w:tc>
        <w:tc>
          <w:tcPr>
            <w:tcW w:w="1922" w:type="dxa"/>
            <w:vMerge w:val="restart"/>
            <w:tcBorders>
              <w:top w:val="single" w:sz="12" w:space="0" w:color="auto"/>
            </w:tcBorders>
          </w:tcPr>
          <w:p w:rsidR="00212468" w:rsidRPr="001C7A8F" w:rsidRDefault="00212468" w:rsidP="006465BB">
            <w:pPr>
              <w:rPr>
                <w:rFonts w:ascii="Verdana" w:hAnsi="Verdana"/>
                <w:szCs w:val="18"/>
              </w:rPr>
            </w:pPr>
            <w:r w:rsidRPr="001C7A8F">
              <w:rPr>
                <w:rFonts w:ascii="Verdana" w:hAnsi="Verdana"/>
                <w:szCs w:val="18"/>
              </w:rPr>
              <w:t xml:space="preserve">§ 12, stk. 1, nr. 3 – jf. lov om miljøgodkendelse m.v. af husdyrbrug (over 100 dyreenheder, hvis der er tale om slagtekyllinger, 230 dyreenheder, hvis der er tale om æglæggende </w:t>
            </w:r>
            <w:r w:rsidRPr="001C7A8F">
              <w:rPr>
                <w:rFonts w:ascii="Verdana" w:hAnsi="Verdana"/>
                <w:szCs w:val="18"/>
              </w:rPr>
              <w:lastRenderedPageBreak/>
              <w:t>høns, eller 40.000 stipladser til fjerkræ)</w:t>
            </w:r>
          </w:p>
          <w:p w:rsidR="00212468" w:rsidRPr="001C7A8F" w:rsidRDefault="00212468" w:rsidP="006465BB">
            <w:pPr>
              <w:rPr>
                <w:rFonts w:ascii="Verdana" w:hAnsi="Verdana"/>
                <w:szCs w:val="18"/>
              </w:rPr>
            </w:pPr>
          </w:p>
        </w:tc>
      </w:tr>
      <w:tr w:rsidR="00212468" w:rsidRPr="001C7A8F" w:rsidTr="00906069">
        <w:trPr>
          <w:trHeight w:val="567"/>
        </w:trPr>
        <w:tc>
          <w:tcPr>
            <w:tcW w:w="1912" w:type="dxa"/>
          </w:tcPr>
          <w:p w:rsidR="00212468" w:rsidRPr="001C7A8F" w:rsidRDefault="00212468" w:rsidP="006465BB">
            <w:pPr>
              <w:rPr>
                <w:rFonts w:ascii="Verdana" w:hAnsi="Verdana"/>
                <w:szCs w:val="18"/>
              </w:rPr>
            </w:pPr>
            <w:r w:rsidRPr="001C7A8F">
              <w:rPr>
                <w:rFonts w:ascii="Verdana" w:hAnsi="Verdana"/>
                <w:szCs w:val="18"/>
              </w:rPr>
              <w:t>Peter Gasbjerg</w:t>
            </w:r>
          </w:p>
        </w:tc>
        <w:tc>
          <w:tcPr>
            <w:tcW w:w="1921" w:type="dxa"/>
          </w:tcPr>
          <w:p w:rsidR="00212468" w:rsidRPr="001C7A8F" w:rsidRDefault="00212468" w:rsidP="006465BB">
            <w:pPr>
              <w:rPr>
                <w:rFonts w:ascii="Verdana" w:hAnsi="Verdana"/>
                <w:szCs w:val="18"/>
              </w:rPr>
            </w:pPr>
            <w:proofErr w:type="spellStart"/>
            <w:r w:rsidRPr="001C7A8F">
              <w:rPr>
                <w:rFonts w:ascii="Verdana" w:hAnsi="Verdana"/>
                <w:szCs w:val="18"/>
              </w:rPr>
              <w:t>Sandfeldvej</w:t>
            </w:r>
            <w:proofErr w:type="spellEnd"/>
            <w:r w:rsidRPr="001C7A8F">
              <w:rPr>
                <w:rFonts w:ascii="Verdana" w:hAnsi="Verdana"/>
                <w:szCs w:val="18"/>
              </w:rPr>
              <w:t xml:space="preserve"> 55</w:t>
            </w:r>
          </w:p>
        </w:tc>
        <w:tc>
          <w:tcPr>
            <w:tcW w:w="1910" w:type="dxa"/>
          </w:tcPr>
          <w:p w:rsidR="00212468" w:rsidRPr="001C7A8F" w:rsidRDefault="00212468" w:rsidP="006465BB">
            <w:pPr>
              <w:rPr>
                <w:rFonts w:ascii="Verdana" w:hAnsi="Verdana"/>
                <w:szCs w:val="18"/>
              </w:rPr>
            </w:pPr>
            <w:r w:rsidRPr="001C7A8F">
              <w:rPr>
                <w:rFonts w:ascii="Verdana" w:hAnsi="Verdana"/>
                <w:szCs w:val="18"/>
              </w:rPr>
              <w:t>7330 Brande</w:t>
            </w:r>
          </w:p>
        </w:tc>
        <w:tc>
          <w:tcPr>
            <w:tcW w:w="1905" w:type="dxa"/>
          </w:tcPr>
          <w:p w:rsidR="00212468" w:rsidRPr="001C7A8F" w:rsidRDefault="00212468" w:rsidP="006465BB">
            <w:pPr>
              <w:rPr>
                <w:rFonts w:ascii="Verdana" w:hAnsi="Verdana"/>
                <w:szCs w:val="18"/>
              </w:rPr>
            </w:pPr>
            <w:r w:rsidRPr="001C7A8F">
              <w:rPr>
                <w:rFonts w:ascii="Verdana" w:hAnsi="Verdana"/>
                <w:szCs w:val="18"/>
              </w:rPr>
              <w:t>13356149</w:t>
            </w:r>
          </w:p>
        </w:tc>
        <w:tc>
          <w:tcPr>
            <w:tcW w:w="1922" w:type="dxa"/>
            <w:vMerge/>
          </w:tcPr>
          <w:p w:rsidR="00212468" w:rsidRPr="001C7A8F" w:rsidRDefault="00212468" w:rsidP="006465BB">
            <w:pPr>
              <w:rPr>
                <w:rFonts w:ascii="Verdana" w:hAnsi="Verdana"/>
                <w:szCs w:val="18"/>
              </w:rPr>
            </w:pPr>
          </w:p>
        </w:tc>
      </w:tr>
      <w:tr w:rsidR="00212468" w:rsidRPr="001C7A8F" w:rsidTr="00906069">
        <w:trPr>
          <w:trHeight w:val="567"/>
        </w:trPr>
        <w:tc>
          <w:tcPr>
            <w:tcW w:w="1912" w:type="dxa"/>
          </w:tcPr>
          <w:p w:rsidR="00212468" w:rsidRPr="001C7A8F" w:rsidRDefault="00212468" w:rsidP="006465BB">
            <w:pPr>
              <w:rPr>
                <w:rFonts w:ascii="Verdana" w:hAnsi="Verdana"/>
                <w:szCs w:val="18"/>
              </w:rPr>
            </w:pPr>
            <w:r w:rsidRPr="001C7A8F">
              <w:rPr>
                <w:rFonts w:ascii="Verdana" w:hAnsi="Verdana"/>
                <w:szCs w:val="18"/>
              </w:rPr>
              <w:t xml:space="preserve">Axel Månsson </w:t>
            </w:r>
            <w:proofErr w:type="spellStart"/>
            <w:r w:rsidRPr="001C7A8F">
              <w:rPr>
                <w:rFonts w:ascii="Verdana" w:hAnsi="Verdana"/>
                <w:szCs w:val="18"/>
              </w:rPr>
              <w:t>Øko</w:t>
            </w:r>
            <w:proofErr w:type="spellEnd"/>
            <w:r w:rsidRPr="001C7A8F">
              <w:rPr>
                <w:rFonts w:ascii="Verdana" w:hAnsi="Verdana"/>
                <w:szCs w:val="18"/>
              </w:rPr>
              <w:t xml:space="preserve"> ApS</w:t>
            </w:r>
          </w:p>
        </w:tc>
        <w:tc>
          <w:tcPr>
            <w:tcW w:w="1921" w:type="dxa"/>
          </w:tcPr>
          <w:p w:rsidR="00212468" w:rsidRPr="001C7A8F" w:rsidRDefault="00212468" w:rsidP="006465BB">
            <w:pPr>
              <w:rPr>
                <w:rFonts w:ascii="Verdana" w:hAnsi="Verdana"/>
                <w:szCs w:val="18"/>
              </w:rPr>
            </w:pPr>
            <w:r w:rsidRPr="001C7A8F">
              <w:rPr>
                <w:rFonts w:ascii="Verdana" w:hAnsi="Verdana"/>
                <w:szCs w:val="18"/>
              </w:rPr>
              <w:t>Grarupvej 15A</w:t>
            </w:r>
          </w:p>
        </w:tc>
        <w:tc>
          <w:tcPr>
            <w:tcW w:w="1910" w:type="dxa"/>
          </w:tcPr>
          <w:p w:rsidR="00212468" w:rsidRPr="001C7A8F" w:rsidRDefault="00212468" w:rsidP="006465BB">
            <w:pPr>
              <w:rPr>
                <w:rFonts w:ascii="Verdana" w:hAnsi="Verdana"/>
                <w:szCs w:val="18"/>
              </w:rPr>
            </w:pPr>
            <w:r w:rsidRPr="001C7A8F">
              <w:rPr>
                <w:rFonts w:ascii="Verdana" w:hAnsi="Verdana"/>
                <w:szCs w:val="18"/>
              </w:rPr>
              <w:t>7330 Brande</w:t>
            </w:r>
          </w:p>
        </w:tc>
        <w:tc>
          <w:tcPr>
            <w:tcW w:w="1905" w:type="dxa"/>
          </w:tcPr>
          <w:p w:rsidR="00212468" w:rsidRPr="001C7A8F" w:rsidRDefault="00212468" w:rsidP="006465BB">
            <w:pPr>
              <w:rPr>
                <w:rFonts w:ascii="Verdana" w:hAnsi="Verdana"/>
                <w:szCs w:val="18"/>
              </w:rPr>
            </w:pPr>
            <w:r w:rsidRPr="001C7A8F">
              <w:rPr>
                <w:rFonts w:ascii="Verdana" w:hAnsi="Verdana"/>
                <w:szCs w:val="18"/>
              </w:rPr>
              <w:t>25848039</w:t>
            </w:r>
          </w:p>
        </w:tc>
        <w:tc>
          <w:tcPr>
            <w:tcW w:w="1922" w:type="dxa"/>
            <w:vMerge/>
          </w:tcPr>
          <w:p w:rsidR="00212468" w:rsidRPr="001C7A8F" w:rsidRDefault="00212468" w:rsidP="006465BB">
            <w:pPr>
              <w:rPr>
                <w:rFonts w:ascii="Verdana" w:hAnsi="Verdana"/>
                <w:szCs w:val="18"/>
              </w:rPr>
            </w:pPr>
          </w:p>
        </w:tc>
      </w:tr>
      <w:tr w:rsidR="00212468" w:rsidRPr="001C7A8F" w:rsidTr="00906069">
        <w:trPr>
          <w:trHeight w:val="567"/>
        </w:trPr>
        <w:tc>
          <w:tcPr>
            <w:tcW w:w="1912" w:type="dxa"/>
          </w:tcPr>
          <w:p w:rsidR="00212468" w:rsidRPr="001C7A8F" w:rsidRDefault="00212468" w:rsidP="006465BB">
            <w:pPr>
              <w:rPr>
                <w:rFonts w:ascii="Verdana" w:hAnsi="Verdana"/>
                <w:szCs w:val="18"/>
              </w:rPr>
            </w:pPr>
            <w:r w:rsidRPr="001C7A8F">
              <w:rPr>
                <w:rFonts w:ascii="Verdana" w:hAnsi="Verdana"/>
                <w:szCs w:val="18"/>
              </w:rPr>
              <w:t xml:space="preserve">Axel Månsson </w:t>
            </w:r>
            <w:proofErr w:type="spellStart"/>
            <w:r w:rsidRPr="001C7A8F">
              <w:rPr>
                <w:rFonts w:ascii="Verdana" w:hAnsi="Verdana"/>
                <w:szCs w:val="18"/>
              </w:rPr>
              <w:t>Øko</w:t>
            </w:r>
            <w:proofErr w:type="spellEnd"/>
            <w:r w:rsidRPr="001C7A8F">
              <w:rPr>
                <w:rFonts w:ascii="Verdana" w:hAnsi="Verdana"/>
                <w:szCs w:val="18"/>
              </w:rPr>
              <w:t xml:space="preserve">-ægget </w:t>
            </w:r>
            <w:proofErr w:type="spellStart"/>
            <w:r w:rsidRPr="001C7A8F">
              <w:rPr>
                <w:rFonts w:ascii="Verdana" w:hAnsi="Verdana"/>
                <w:szCs w:val="18"/>
              </w:rPr>
              <w:t>Aps</w:t>
            </w:r>
            <w:proofErr w:type="spellEnd"/>
            <w:r w:rsidRPr="001C7A8F">
              <w:rPr>
                <w:rFonts w:ascii="Verdana" w:hAnsi="Verdana"/>
                <w:szCs w:val="18"/>
              </w:rPr>
              <w:t>.</w:t>
            </w:r>
          </w:p>
        </w:tc>
        <w:tc>
          <w:tcPr>
            <w:tcW w:w="1921" w:type="dxa"/>
          </w:tcPr>
          <w:p w:rsidR="00212468" w:rsidRPr="001C7A8F" w:rsidRDefault="00212468" w:rsidP="006465BB">
            <w:pPr>
              <w:rPr>
                <w:rFonts w:ascii="Verdana" w:hAnsi="Verdana"/>
                <w:szCs w:val="18"/>
              </w:rPr>
            </w:pPr>
            <w:r w:rsidRPr="001C7A8F">
              <w:rPr>
                <w:rFonts w:ascii="Verdana" w:hAnsi="Verdana"/>
                <w:szCs w:val="18"/>
              </w:rPr>
              <w:t>Thyregodvej 88</w:t>
            </w:r>
          </w:p>
        </w:tc>
        <w:tc>
          <w:tcPr>
            <w:tcW w:w="1910" w:type="dxa"/>
          </w:tcPr>
          <w:p w:rsidR="00212468" w:rsidRPr="001C7A8F" w:rsidRDefault="00212468" w:rsidP="006465BB">
            <w:pPr>
              <w:rPr>
                <w:rFonts w:ascii="Verdana" w:hAnsi="Verdana"/>
                <w:szCs w:val="18"/>
              </w:rPr>
            </w:pPr>
            <w:r w:rsidRPr="001C7A8F">
              <w:rPr>
                <w:rFonts w:ascii="Verdana" w:hAnsi="Verdana"/>
                <w:szCs w:val="18"/>
              </w:rPr>
              <w:t>7361 Ejstrupholm</w:t>
            </w:r>
          </w:p>
        </w:tc>
        <w:tc>
          <w:tcPr>
            <w:tcW w:w="1905" w:type="dxa"/>
          </w:tcPr>
          <w:p w:rsidR="00212468" w:rsidRPr="001C7A8F" w:rsidRDefault="00212468" w:rsidP="006465BB">
            <w:pPr>
              <w:rPr>
                <w:rFonts w:ascii="Verdana" w:hAnsi="Verdana"/>
                <w:szCs w:val="18"/>
              </w:rPr>
            </w:pPr>
            <w:r w:rsidRPr="001C7A8F">
              <w:rPr>
                <w:rFonts w:ascii="Verdana" w:hAnsi="Verdana"/>
                <w:szCs w:val="18"/>
              </w:rPr>
              <w:t>34898774</w:t>
            </w:r>
          </w:p>
        </w:tc>
        <w:tc>
          <w:tcPr>
            <w:tcW w:w="1922" w:type="dxa"/>
            <w:vMerge/>
          </w:tcPr>
          <w:p w:rsidR="00212468" w:rsidRPr="001C7A8F" w:rsidRDefault="00212468" w:rsidP="006465BB">
            <w:pPr>
              <w:rPr>
                <w:rFonts w:ascii="Verdana" w:hAnsi="Verdana"/>
                <w:szCs w:val="18"/>
              </w:rPr>
            </w:pPr>
          </w:p>
        </w:tc>
      </w:tr>
    </w:tbl>
    <w:p w:rsidR="0082062F" w:rsidRPr="001C7A8F" w:rsidRDefault="0082062F" w:rsidP="0082062F">
      <w:pPr>
        <w:rPr>
          <w:rFonts w:ascii="Verdana" w:hAnsi="Verdana"/>
          <w:szCs w:val="18"/>
        </w:rPr>
      </w:pPr>
    </w:p>
    <w:p w:rsidR="00532CF3" w:rsidRDefault="00532CF3" w:rsidP="0082062F">
      <w:pPr>
        <w:pStyle w:val="Brdtekst"/>
        <w:jc w:val="right"/>
      </w:pPr>
    </w:p>
    <w:sectPr w:rsidR="00532CF3" w:rsidSect="00A04814">
      <w:headerReference w:type="even" r:id="rId19"/>
      <w:headerReference w:type="default" r:id="rId20"/>
      <w:footerReference w:type="default" r:id="rId21"/>
      <w:headerReference w:type="first" r:id="rId22"/>
      <w:footerReference w:type="first" r:id="rId23"/>
      <w:pgSz w:w="11906" w:h="16838" w:code="9"/>
      <w:pgMar w:top="1259" w:right="1134"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9ED" w:rsidRDefault="005049ED" w:rsidP="00552F95">
      <w:r>
        <w:separator/>
      </w:r>
    </w:p>
  </w:endnote>
  <w:endnote w:type="continuationSeparator" w:id="0">
    <w:p w:rsidR="005049ED" w:rsidRDefault="005049ED" w:rsidP="0055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73" w:rsidRDefault="00BC0A0B" w:rsidP="00A04814">
    <w:pPr>
      <w:pStyle w:val="Sidefod"/>
      <w:framePr w:wrap="around" w:vAnchor="text" w:hAnchor="margin" w:xAlign="right" w:y="1"/>
      <w:rPr>
        <w:rStyle w:val="Sidetal"/>
      </w:rPr>
    </w:pPr>
    <w:r>
      <w:rPr>
        <w:rStyle w:val="Sidetal"/>
      </w:rPr>
      <w:fldChar w:fldCharType="begin"/>
    </w:r>
    <w:r w:rsidR="00805273">
      <w:rPr>
        <w:rStyle w:val="Sidetal"/>
      </w:rPr>
      <w:instrText xml:space="preserve">PAGE  </w:instrText>
    </w:r>
    <w:r>
      <w:rPr>
        <w:rStyle w:val="Sidetal"/>
      </w:rPr>
      <w:fldChar w:fldCharType="end"/>
    </w:r>
  </w:p>
  <w:p w:rsidR="00805273" w:rsidRDefault="00805273" w:rsidP="00A0481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73" w:rsidRPr="00AB4036" w:rsidRDefault="00805273" w:rsidP="00A04814">
    <w:pPr>
      <w:pStyle w:val="Sidefod"/>
      <w:tabs>
        <w:tab w:val="clear" w:pos="9638"/>
        <w:tab w:val="right" w:pos="9724"/>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73" w:rsidRDefault="00805273" w:rsidP="00A04814">
    <w:pPr>
      <w:pStyle w:val="Sidefod"/>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14" w:rsidRPr="00AB4036" w:rsidRDefault="00A04814" w:rsidP="00A04814">
    <w:pPr>
      <w:pStyle w:val="Sidefod"/>
      <w:tabs>
        <w:tab w:val="clear" w:pos="9638"/>
        <w:tab w:val="right" w:pos="9724"/>
      </w:tabs>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14" w:rsidRDefault="00BC0A0B" w:rsidP="00A04814">
    <w:pPr>
      <w:pStyle w:val="Sidefod"/>
      <w:ind w:right="360"/>
      <w:jc w:val="right"/>
    </w:pPr>
    <w:r>
      <w:rPr>
        <w:rStyle w:val="Sidetal"/>
      </w:rPr>
      <w:fldChar w:fldCharType="begin"/>
    </w:r>
    <w:r w:rsidR="00A04814">
      <w:rPr>
        <w:rStyle w:val="Sidetal"/>
      </w:rPr>
      <w:instrText xml:space="preserve"> PAGE </w:instrText>
    </w:r>
    <w:r>
      <w:rPr>
        <w:rStyle w:val="Sidetal"/>
      </w:rPr>
      <w:fldChar w:fldCharType="separate"/>
    </w:r>
    <w:r w:rsidR="00212468">
      <w:rPr>
        <w:rStyle w:val="Sidetal"/>
        <w:noProof/>
      </w:rPr>
      <w:t>11</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9ED" w:rsidRDefault="005049ED" w:rsidP="00552F95">
      <w:r>
        <w:separator/>
      </w:r>
    </w:p>
  </w:footnote>
  <w:footnote w:type="continuationSeparator" w:id="0">
    <w:p w:rsidR="005049ED" w:rsidRDefault="005049ED" w:rsidP="00552F95">
      <w:r>
        <w:continuationSeparator/>
      </w:r>
    </w:p>
  </w:footnote>
  <w:footnote w:id="1">
    <w:p w:rsidR="00241415" w:rsidRPr="007C3800" w:rsidRDefault="00241415">
      <w:pPr>
        <w:pStyle w:val="Fodnotetekst"/>
        <w:rPr>
          <w:rFonts w:ascii="Verdana" w:hAnsi="Verdana"/>
          <w:sz w:val="16"/>
          <w:szCs w:val="16"/>
        </w:rPr>
      </w:pPr>
      <w:r w:rsidRPr="007C3800">
        <w:rPr>
          <w:rStyle w:val="Fodnotehenvisning"/>
          <w:rFonts w:ascii="Verdana" w:hAnsi="Verdana"/>
          <w:sz w:val="16"/>
          <w:szCs w:val="16"/>
        </w:rPr>
        <w:footnoteRef/>
      </w:r>
      <w:r w:rsidRPr="007C3800">
        <w:rPr>
          <w:rFonts w:ascii="Verdana" w:hAnsi="Verdana"/>
          <w:sz w:val="16"/>
          <w:szCs w:val="16"/>
        </w:rPr>
        <w:t xml:space="preserve"> </w:t>
      </w:r>
      <w:r w:rsidR="007C3800">
        <w:rPr>
          <w:rFonts w:ascii="Verdana" w:hAnsi="Verdana"/>
          <w:sz w:val="16"/>
          <w:szCs w:val="16"/>
        </w:rPr>
        <w:t>IE</w:t>
      </w:r>
      <w:r w:rsidR="007C3800" w:rsidRPr="007C3800">
        <w:rPr>
          <w:rFonts w:ascii="Verdana" w:hAnsi="Verdana"/>
          <w:sz w:val="16"/>
          <w:szCs w:val="16"/>
        </w:rPr>
        <w:t xml:space="preserve"> virksomheder og husdyrbr</w:t>
      </w:r>
      <w:r w:rsidR="007C3800">
        <w:rPr>
          <w:rFonts w:ascii="Verdana" w:hAnsi="Verdana"/>
          <w:sz w:val="16"/>
          <w:szCs w:val="16"/>
        </w:rPr>
        <w:t>ug er virksomheder som reguleres efter</w:t>
      </w:r>
      <w:r w:rsidR="00F71D7F">
        <w:rPr>
          <w:rFonts w:ascii="Verdana" w:hAnsi="Verdana"/>
          <w:sz w:val="16"/>
          <w:szCs w:val="16"/>
        </w:rPr>
        <w:t xml:space="preserve"> IE-direktivet.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14" w:rsidRDefault="00A0481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14" w:rsidRPr="00946F18" w:rsidRDefault="00A04814" w:rsidP="00A04814">
    <w:pPr>
      <w:pStyle w:val="Sidehoved"/>
      <w:jc w:val="right"/>
      <w:rPr>
        <w:b/>
        <w:sz w:val="24"/>
      </w:rPr>
    </w:pPr>
    <w:r>
      <w:rPr>
        <w:b/>
        <w:sz w:val="24"/>
      </w:rPr>
      <w:t>Bilag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14" w:rsidRPr="00946F18" w:rsidRDefault="00A04814" w:rsidP="00A04814">
    <w:pPr>
      <w:pStyle w:val="Sidehoved"/>
      <w:jc w:val="right"/>
      <w:rPr>
        <w:b/>
        <w:sz w:val="24"/>
      </w:rPr>
    </w:pPr>
    <w:r>
      <w:rPr>
        <w:b/>
        <w:sz w:val="24"/>
      </w:rPr>
      <w:t>Bilag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831"/>
    <w:multiLevelType w:val="hybridMultilevel"/>
    <w:tmpl w:val="879616E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6E7F59"/>
    <w:multiLevelType w:val="hybridMultilevel"/>
    <w:tmpl w:val="C1B0050E"/>
    <w:lvl w:ilvl="0" w:tplc="04060001">
      <w:start w:val="1"/>
      <w:numFmt w:val="bullet"/>
      <w:lvlText w:val=""/>
      <w:lvlJc w:val="left"/>
      <w:pPr>
        <w:tabs>
          <w:tab w:val="num" w:pos="720"/>
        </w:tabs>
        <w:ind w:left="720" w:hanging="360"/>
      </w:pPr>
      <w:rPr>
        <w:rFonts w:ascii="Symbol" w:hAnsi="Symbol" w:hint="default"/>
      </w:r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AF87D7A"/>
    <w:multiLevelType w:val="hybridMultilevel"/>
    <w:tmpl w:val="F93869C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C7C9E"/>
    <w:multiLevelType w:val="hybridMultilevel"/>
    <w:tmpl w:val="104A402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61DA"/>
    <w:multiLevelType w:val="hybridMultilevel"/>
    <w:tmpl w:val="BDAAD6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2D2A64"/>
    <w:multiLevelType w:val="hybridMultilevel"/>
    <w:tmpl w:val="EB3E444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A07A1"/>
    <w:multiLevelType w:val="hybridMultilevel"/>
    <w:tmpl w:val="A540F84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3268DF"/>
    <w:multiLevelType w:val="hybridMultilevel"/>
    <w:tmpl w:val="9AD2E8FE"/>
    <w:lvl w:ilvl="0" w:tplc="3C3AF0C0">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3D63C4"/>
    <w:multiLevelType w:val="hybridMultilevel"/>
    <w:tmpl w:val="3662C0F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1356F3"/>
    <w:multiLevelType w:val="multilevel"/>
    <w:tmpl w:val="04060025"/>
    <w:lvl w:ilvl="0">
      <w:start w:val="1"/>
      <w:numFmt w:val="decimal"/>
      <w:pStyle w:val="Overskrift1"/>
      <w:lvlText w:val="%1"/>
      <w:lvlJc w:val="left"/>
      <w:pPr>
        <w:tabs>
          <w:tab w:val="num" w:pos="792"/>
        </w:tabs>
        <w:ind w:left="792" w:hanging="432"/>
      </w:pPr>
    </w:lvl>
    <w:lvl w:ilvl="1">
      <w:start w:val="1"/>
      <w:numFmt w:val="decimal"/>
      <w:pStyle w:val="Overskrift2"/>
      <w:lvlText w:val="%1.%2"/>
      <w:lvlJc w:val="left"/>
      <w:pPr>
        <w:tabs>
          <w:tab w:val="num" w:pos="936"/>
        </w:tabs>
        <w:ind w:left="936" w:hanging="576"/>
      </w:pPr>
    </w:lvl>
    <w:lvl w:ilvl="2">
      <w:start w:val="1"/>
      <w:numFmt w:val="decimal"/>
      <w:pStyle w:val="Overskrift3"/>
      <w:lvlText w:val="%1.%2.%3"/>
      <w:lvlJc w:val="left"/>
      <w:pPr>
        <w:tabs>
          <w:tab w:val="num" w:pos="1080"/>
        </w:tabs>
        <w:ind w:left="1080" w:hanging="720"/>
      </w:pPr>
    </w:lvl>
    <w:lvl w:ilvl="3">
      <w:start w:val="1"/>
      <w:numFmt w:val="decimal"/>
      <w:pStyle w:val="Overskrift4"/>
      <w:lvlText w:val="%1.%2.%3.%4"/>
      <w:lvlJc w:val="left"/>
      <w:pPr>
        <w:tabs>
          <w:tab w:val="num" w:pos="1224"/>
        </w:tabs>
        <w:ind w:left="1224" w:hanging="864"/>
      </w:pPr>
    </w:lvl>
    <w:lvl w:ilvl="4">
      <w:start w:val="1"/>
      <w:numFmt w:val="decimal"/>
      <w:pStyle w:val="Overskrift5"/>
      <w:lvlText w:val="%1.%2.%3.%4.%5"/>
      <w:lvlJc w:val="left"/>
      <w:pPr>
        <w:tabs>
          <w:tab w:val="num" w:pos="1368"/>
        </w:tabs>
        <w:ind w:left="1368" w:hanging="1008"/>
      </w:pPr>
    </w:lvl>
    <w:lvl w:ilvl="5">
      <w:start w:val="1"/>
      <w:numFmt w:val="decimal"/>
      <w:pStyle w:val="Overskrift6"/>
      <w:lvlText w:val="%1.%2.%3.%4.%5.%6"/>
      <w:lvlJc w:val="left"/>
      <w:pPr>
        <w:tabs>
          <w:tab w:val="num" w:pos="1512"/>
        </w:tabs>
        <w:ind w:left="1512" w:hanging="1152"/>
      </w:pPr>
    </w:lvl>
    <w:lvl w:ilvl="6">
      <w:start w:val="1"/>
      <w:numFmt w:val="decimal"/>
      <w:pStyle w:val="Overskrift7"/>
      <w:lvlText w:val="%1.%2.%3.%4.%5.%6.%7"/>
      <w:lvlJc w:val="left"/>
      <w:pPr>
        <w:tabs>
          <w:tab w:val="num" w:pos="1656"/>
        </w:tabs>
        <w:ind w:left="1656" w:hanging="1296"/>
      </w:pPr>
    </w:lvl>
    <w:lvl w:ilvl="7">
      <w:start w:val="1"/>
      <w:numFmt w:val="decimal"/>
      <w:pStyle w:val="Overskrift8"/>
      <w:lvlText w:val="%1.%2.%3.%4.%5.%6.%7.%8"/>
      <w:lvlJc w:val="left"/>
      <w:pPr>
        <w:tabs>
          <w:tab w:val="num" w:pos="1800"/>
        </w:tabs>
        <w:ind w:left="1800" w:hanging="1440"/>
      </w:pPr>
    </w:lvl>
    <w:lvl w:ilvl="8">
      <w:start w:val="1"/>
      <w:numFmt w:val="decimal"/>
      <w:pStyle w:val="Overskrift9"/>
      <w:lvlText w:val="%1.%2.%3.%4.%5.%6.%7.%8.%9"/>
      <w:lvlJc w:val="left"/>
      <w:pPr>
        <w:tabs>
          <w:tab w:val="num" w:pos="1944"/>
        </w:tabs>
        <w:ind w:left="1944" w:hanging="1584"/>
      </w:pPr>
    </w:lvl>
  </w:abstractNum>
  <w:num w:numId="1">
    <w:abstractNumId w:val="9"/>
  </w:num>
  <w:num w:numId="2">
    <w:abstractNumId w:val="6"/>
  </w:num>
  <w:num w:numId="3">
    <w:abstractNumId w:val="3"/>
  </w:num>
  <w:num w:numId="4">
    <w:abstractNumId w:val="4"/>
  </w:num>
  <w:num w:numId="5">
    <w:abstractNumId w:val="8"/>
  </w:num>
  <w:num w:numId="6">
    <w:abstractNumId w:val="2"/>
  </w:num>
  <w:num w:numId="7">
    <w:abstractNumId w:val="1"/>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52FCA"/>
    <w:rsid w:val="00052C84"/>
    <w:rsid w:val="00075F46"/>
    <w:rsid w:val="0007725A"/>
    <w:rsid w:val="000F589B"/>
    <w:rsid w:val="001051BE"/>
    <w:rsid w:val="00107F62"/>
    <w:rsid w:val="00131BD4"/>
    <w:rsid w:val="00157C97"/>
    <w:rsid w:val="00197964"/>
    <w:rsid w:val="001C7A8F"/>
    <w:rsid w:val="001F43A4"/>
    <w:rsid w:val="00212468"/>
    <w:rsid w:val="00241415"/>
    <w:rsid w:val="00292DDF"/>
    <w:rsid w:val="002C535A"/>
    <w:rsid w:val="003364C2"/>
    <w:rsid w:val="00366DF5"/>
    <w:rsid w:val="003733E4"/>
    <w:rsid w:val="003A19BA"/>
    <w:rsid w:val="004160CF"/>
    <w:rsid w:val="004524E7"/>
    <w:rsid w:val="0045260C"/>
    <w:rsid w:val="00473C78"/>
    <w:rsid w:val="004834E0"/>
    <w:rsid w:val="00497151"/>
    <w:rsid w:val="004C61EC"/>
    <w:rsid w:val="004C7369"/>
    <w:rsid w:val="005049ED"/>
    <w:rsid w:val="00532CF3"/>
    <w:rsid w:val="00552F95"/>
    <w:rsid w:val="00567B8C"/>
    <w:rsid w:val="005B5412"/>
    <w:rsid w:val="00613D88"/>
    <w:rsid w:val="006144F8"/>
    <w:rsid w:val="00663A88"/>
    <w:rsid w:val="006D4FE8"/>
    <w:rsid w:val="007C3800"/>
    <w:rsid w:val="00805273"/>
    <w:rsid w:val="0082062F"/>
    <w:rsid w:val="00827AA6"/>
    <w:rsid w:val="00906069"/>
    <w:rsid w:val="009216DA"/>
    <w:rsid w:val="00981585"/>
    <w:rsid w:val="009D18FF"/>
    <w:rsid w:val="009F0BD2"/>
    <w:rsid w:val="00A04814"/>
    <w:rsid w:val="00A13281"/>
    <w:rsid w:val="00AC0FD0"/>
    <w:rsid w:val="00B52FCA"/>
    <w:rsid w:val="00BB687E"/>
    <w:rsid w:val="00BC0A0B"/>
    <w:rsid w:val="00BD5A97"/>
    <w:rsid w:val="00C93050"/>
    <w:rsid w:val="00CA2A0D"/>
    <w:rsid w:val="00CA3380"/>
    <w:rsid w:val="00CA5525"/>
    <w:rsid w:val="00D31372"/>
    <w:rsid w:val="00DA1538"/>
    <w:rsid w:val="00DC613D"/>
    <w:rsid w:val="00E33CD8"/>
    <w:rsid w:val="00E502BD"/>
    <w:rsid w:val="00E62A46"/>
    <w:rsid w:val="00F0272E"/>
    <w:rsid w:val="00F4203B"/>
    <w:rsid w:val="00F67035"/>
    <w:rsid w:val="00F71D7F"/>
    <w:rsid w:val="00F8608E"/>
    <w:rsid w:val="00F8760E"/>
    <w:rsid w:val="00FF25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E9DA"/>
  <w15:docId w15:val="{FF20FE03-2464-4292-952C-E8AD55DA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FCA"/>
    <w:pPr>
      <w:spacing w:after="0" w:line="240" w:lineRule="auto"/>
    </w:pPr>
    <w:rPr>
      <w:rFonts w:ascii="Georgia" w:eastAsia="Times New Roman" w:hAnsi="Georgia" w:cs="Times New Roman"/>
      <w:sz w:val="18"/>
      <w:szCs w:val="24"/>
      <w:lang w:eastAsia="da-DK"/>
    </w:rPr>
  </w:style>
  <w:style w:type="paragraph" w:styleId="Overskrift1">
    <w:name w:val="heading 1"/>
    <w:basedOn w:val="Normal"/>
    <w:next w:val="Normal"/>
    <w:link w:val="Overskrift1Tegn"/>
    <w:qFormat/>
    <w:rsid w:val="00B52FCA"/>
    <w:pPr>
      <w:keepNext/>
      <w:numPr>
        <w:numId w:val="1"/>
      </w:numPr>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B52FCA"/>
    <w:pPr>
      <w:keepNext/>
      <w:numPr>
        <w:ilvl w:val="1"/>
        <w:numId w:val="1"/>
      </w:numPr>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B52FCA"/>
    <w:pPr>
      <w:keepNext/>
      <w:numPr>
        <w:ilvl w:val="2"/>
        <w:numId w:val="1"/>
      </w:numPr>
      <w:spacing w:before="240" w:after="60"/>
      <w:outlineLvl w:val="2"/>
    </w:pPr>
    <w:rPr>
      <w:rFonts w:ascii="Arial" w:hAnsi="Arial" w:cs="Arial"/>
      <w:b/>
      <w:bCs/>
      <w:sz w:val="26"/>
      <w:szCs w:val="26"/>
    </w:rPr>
  </w:style>
  <w:style w:type="paragraph" w:styleId="Overskrift4">
    <w:name w:val="heading 4"/>
    <w:basedOn w:val="Normal"/>
    <w:next w:val="Normal"/>
    <w:link w:val="Overskrift4Tegn"/>
    <w:qFormat/>
    <w:rsid w:val="00B52FCA"/>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B52FCA"/>
    <w:pPr>
      <w:numPr>
        <w:ilvl w:val="4"/>
        <w:numId w:val="1"/>
      </w:numPr>
      <w:spacing w:before="240" w:after="60"/>
      <w:outlineLvl w:val="4"/>
    </w:pPr>
    <w:rPr>
      <w:b/>
      <w:bCs/>
      <w:i/>
      <w:iCs/>
      <w:sz w:val="26"/>
      <w:szCs w:val="26"/>
    </w:rPr>
  </w:style>
  <w:style w:type="paragraph" w:styleId="Overskrift6">
    <w:name w:val="heading 6"/>
    <w:basedOn w:val="Normal"/>
    <w:next w:val="Normal"/>
    <w:link w:val="Overskrift6Tegn"/>
    <w:qFormat/>
    <w:rsid w:val="00B52FCA"/>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qFormat/>
    <w:rsid w:val="00B52FCA"/>
    <w:pPr>
      <w:numPr>
        <w:ilvl w:val="6"/>
        <w:numId w:val="1"/>
      </w:numPr>
      <w:spacing w:before="240" w:after="60"/>
      <w:outlineLvl w:val="6"/>
    </w:pPr>
    <w:rPr>
      <w:rFonts w:ascii="Times New Roman" w:hAnsi="Times New Roman"/>
      <w:sz w:val="24"/>
    </w:rPr>
  </w:style>
  <w:style w:type="paragraph" w:styleId="Overskrift8">
    <w:name w:val="heading 8"/>
    <w:basedOn w:val="Normal"/>
    <w:next w:val="Normal"/>
    <w:link w:val="Overskrift8Tegn"/>
    <w:qFormat/>
    <w:rsid w:val="00B52FCA"/>
    <w:pPr>
      <w:numPr>
        <w:ilvl w:val="7"/>
        <w:numId w:val="1"/>
      </w:numPr>
      <w:spacing w:before="240" w:after="60"/>
      <w:outlineLvl w:val="7"/>
    </w:pPr>
    <w:rPr>
      <w:rFonts w:ascii="Times New Roman" w:hAnsi="Times New Roman"/>
      <w:i/>
      <w:iCs/>
      <w:sz w:val="24"/>
    </w:rPr>
  </w:style>
  <w:style w:type="paragraph" w:styleId="Overskrift9">
    <w:name w:val="heading 9"/>
    <w:basedOn w:val="Normal"/>
    <w:next w:val="Normal"/>
    <w:link w:val="Overskrift9Tegn"/>
    <w:qFormat/>
    <w:rsid w:val="00B52FCA"/>
    <w:pPr>
      <w:numPr>
        <w:ilvl w:val="8"/>
        <w:numId w:val="1"/>
      </w:numPr>
      <w:spacing w:before="240" w:after="60"/>
      <w:outlineLvl w:val="8"/>
    </w:pPr>
    <w:rPr>
      <w:rFonts w:ascii="Arial" w:hAnsi="Arial" w:cs="Arial"/>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B52FCA"/>
    <w:rPr>
      <w:rFonts w:ascii="Arial" w:eastAsia="Times New Roman" w:hAnsi="Arial" w:cs="Arial"/>
      <w:b/>
      <w:bCs/>
      <w:kern w:val="32"/>
      <w:sz w:val="32"/>
      <w:szCs w:val="32"/>
      <w:lang w:eastAsia="da-DK"/>
    </w:rPr>
  </w:style>
  <w:style w:type="character" w:customStyle="1" w:styleId="Overskrift2Tegn">
    <w:name w:val="Overskrift 2 Tegn"/>
    <w:basedOn w:val="Standardskrifttypeiafsnit"/>
    <w:link w:val="Overskrift2"/>
    <w:rsid w:val="00B52FCA"/>
    <w:rPr>
      <w:rFonts w:ascii="Arial" w:eastAsia="Times New Roman" w:hAnsi="Arial" w:cs="Arial"/>
      <w:b/>
      <w:bCs/>
      <w:i/>
      <w:iCs/>
      <w:sz w:val="28"/>
      <w:szCs w:val="28"/>
      <w:lang w:eastAsia="da-DK"/>
    </w:rPr>
  </w:style>
  <w:style w:type="character" w:customStyle="1" w:styleId="Overskrift3Tegn">
    <w:name w:val="Overskrift 3 Tegn"/>
    <w:basedOn w:val="Standardskrifttypeiafsnit"/>
    <w:link w:val="Overskrift3"/>
    <w:rsid w:val="00B52FCA"/>
    <w:rPr>
      <w:rFonts w:ascii="Arial" w:eastAsia="Times New Roman" w:hAnsi="Arial" w:cs="Arial"/>
      <w:b/>
      <w:bCs/>
      <w:sz w:val="26"/>
      <w:szCs w:val="26"/>
      <w:lang w:eastAsia="da-DK"/>
    </w:rPr>
  </w:style>
  <w:style w:type="character" w:customStyle="1" w:styleId="Overskrift4Tegn">
    <w:name w:val="Overskrift 4 Tegn"/>
    <w:basedOn w:val="Standardskrifttypeiafsnit"/>
    <w:link w:val="Overskrift4"/>
    <w:rsid w:val="00B52FCA"/>
    <w:rPr>
      <w:rFonts w:ascii="Times New Roman" w:eastAsia="Times New Roman" w:hAnsi="Times New Roman" w:cs="Times New Roman"/>
      <w:b/>
      <w:bCs/>
      <w:sz w:val="28"/>
      <w:szCs w:val="28"/>
      <w:lang w:eastAsia="da-DK"/>
    </w:rPr>
  </w:style>
  <w:style w:type="character" w:customStyle="1" w:styleId="Overskrift5Tegn">
    <w:name w:val="Overskrift 5 Tegn"/>
    <w:basedOn w:val="Standardskrifttypeiafsnit"/>
    <w:link w:val="Overskrift5"/>
    <w:rsid w:val="00B52FCA"/>
    <w:rPr>
      <w:rFonts w:ascii="Georgia" w:eastAsia="Times New Roman" w:hAnsi="Georgia" w:cs="Times New Roman"/>
      <w:b/>
      <w:bCs/>
      <w:i/>
      <w:iCs/>
      <w:sz w:val="26"/>
      <w:szCs w:val="26"/>
      <w:lang w:eastAsia="da-DK"/>
    </w:rPr>
  </w:style>
  <w:style w:type="character" w:customStyle="1" w:styleId="Overskrift6Tegn">
    <w:name w:val="Overskrift 6 Tegn"/>
    <w:basedOn w:val="Standardskrifttypeiafsnit"/>
    <w:link w:val="Overskrift6"/>
    <w:rsid w:val="00B52FCA"/>
    <w:rPr>
      <w:rFonts w:ascii="Times New Roman" w:eastAsia="Times New Roman" w:hAnsi="Times New Roman" w:cs="Times New Roman"/>
      <w:b/>
      <w:bCs/>
      <w:lang w:eastAsia="da-DK"/>
    </w:rPr>
  </w:style>
  <w:style w:type="character" w:customStyle="1" w:styleId="Overskrift7Tegn">
    <w:name w:val="Overskrift 7 Tegn"/>
    <w:basedOn w:val="Standardskrifttypeiafsnit"/>
    <w:link w:val="Overskrift7"/>
    <w:rsid w:val="00B52FCA"/>
    <w:rPr>
      <w:rFonts w:ascii="Times New Roman" w:eastAsia="Times New Roman" w:hAnsi="Times New Roman" w:cs="Times New Roman"/>
      <w:sz w:val="24"/>
      <w:szCs w:val="24"/>
      <w:lang w:eastAsia="da-DK"/>
    </w:rPr>
  </w:style>
  <w:style w:type="character" w:customStyle="1" w:styleId="Overskrift8Tegn">
    <w:name w:val="Overskrift 8 Tegn"/>
    <w:basedOn w:val="Standardskrifttypeiafsnit"/>
    <w:link w:val="Overskrift8"/>
    <w:rsid w:val="00B52FCA"/>
    <w:rPr>
      <w:rFonts w:ascii="Times New Roman" w:eastAsia="Times New Roman" w:hAnsi="Times New Roman" w:cs="Times New Roman"/>
      <w:i/>
      <w:iCs/>
      <w:sz w:val="24"/>
      <w:szCs w:val="24"/>
      <w:lang w:eastAsia="da-DK"/>
    </w:rPr>
  </w:style>
  <w:style w:type="character" w:customStyle="1" w:styleId="Overskrift9Tegn">
    <w:name w:val="Overskrift 9 Tegn"/>
    <w:basedOn w:val="Standardskrifttypeiafsnit"/>
    <w:link w:val="Overskrift9"/>
    <w:rsid w:val="00B52FCA"/>
    <w:rPr>
      <w:rFonts w:ascii="Arial" w:eastAsia="Times New Roman" w:hAnsi="Arial" w:cs="Arial"/>
      <w:lang w:eastAsia="da-DK"/>
    </w:rPr>
  </w:style>
  <w:style w:type="paragraph" w:styleId="Sidehoved">
    <w:name w:val="header"/>
    <w:basedOn w:val="Normal"/>
    <w:link w:val="SidehovedTegn"/>
    <w:rsid w:val="00B52FCA"/>
    <w:pPr>
      <w:tabs>
        <w:tab w:val="center" w:pos="4819"/>
        <w:tab w:val="right" w:pos="9638"/>
      </w:tabs>
    </w:pPr>
  </w:style>
  <w:style w:type="character" w:customStyle="1" w:styleId="SidehovedTegn">
    <w:name w:val="Sidehoved Tegn"/>
    <w:basedOn w:val="Standardskrifttypeiafsnit"/>
    <w:link w:val="Sidehoved"/>
    <w:rsid w:val="00B52FCA"/>
    <w:rPr>
      <w:rFonts w:ascii="Georgia" w:eastAsia="Times New Roman" w:hAnsi="Georgia" w:cs="Times New Roman"/>
      <w:sz w:val="18"/>
      <w:szCs w:val="24"/>
      <w:lang w:eastAsia="da-DK"/>
    </w:rPr>
  </w:style>
  <w:style w:type="paragraph" w:styleId="Sidefod">
    <w:name w:val="footer"/>
    <w:basedOn w:val="Normal"/>
    <w:link w:val="SidefodTegn"/>
    <w:uiPriority w:val="99"/>
    <w:rsid w:val="00B52FCA"/>
    <w:pPr>
      <w:tabs>
        <w:tab w:val="center" w:pos="4819"/>
        <w:tab w:val="right" w:pos="9638"/>
      </w:tabs>
    </w:pPr>
  </w:style>
  <w:style w:type="character" w:customStyle="1" w:styleId="SidefodTegn">
    <w:name w:val="Sidefod Tegn"/>
    <w:basedOn w:val="Standardskrifttypeiafsnit"/>
    <w:link w:val="Sidefod"/>
    <w:uiPriority w:val="99"/>
    <w:rsid w:val="00B52FCA"/>
    <w:rPr>
      <w:rFonts w:ascii="Georgia" w:eastAsia="Times New Roman" w:hAnsi="Georgia" w:cs="Times New Roman"/>
      <w:sz w:val="18"/>
      <w:szCs w:val="24"/>
      <w:lang w:eastAsia="da-DK"/>
    </w:rPr>
  </w:style>
  <w:style w:type="character" w:styleId="Sidetal">
    <w:name w:val="page number"/>
    <w:basedOn w:val="Standardskrifttypeiafsnit"/>
    <w:rsid w:val="00B52FCA"/>
  </w:style>
  <w:style w:type="paragraph" w:styleId="Brdtekst">
    <w:name w:val="Body Text"/>
    <w:basedOn w:val="Normal"/>
    <w:link w:val="BrdtekstTegn"/>
    <w:rsid w:val="00B52FCA"/>
  </w:style>
  <w:style w:type="character" w:customStyle="1" w:styleId="BrdtekstTegn">
    <w:name w:val="Brødtekst Tegn"/>
    <w:basedOn w:val="Standardskrifttypeiafsnit"/>
    <w:link w:val="Brdtekst"/>
    <w:rsid w:val="00B52FCA"/>
    <w:rPr>
      <w:rFonts w:ascii="Georgia" w:eastAsia="Times New Roman" w:hAnsi="Georgia" w:cs="Times New Roman"/>
      <w:sz w:val="18"/>
      <w:szCs w:val="24"/>
      <w:lang w:eastAsia="da-DK"/>
    </w:rPr>
  </w:style>
  <w:style w:type="paragraph" w:styleId="Indholdsfortegnelse1">
    <w:name w:val="toc 1"/>
    <w:basedOn w:val="Normal"/>
    <w:next w:val="Normal"/>
    <w:autoRedefine/>
    <w:uiPriority w:val="39"/>
    <w:rsid w:val="00B52FCA"/>
    <w:pPr>
      <w:tabs>
        <w:tab w:val="left" w:pos="360"/>
        <w:tab w:val="right" w:pos="9429"/>
      </w:tabs>
      <w:spacing w:before="240" w:after="120"/>
    </w:pPr>
    <w:rPr>
      <w:rFonts w:ascii="Times New Roman" w:hAnsi="Times New Roman"/>
      <w:b/>
      <w:bCs/>
      <w:sz w:val="20"/>
      <w:szCs w:val="20"/>
    </w:rPr>
  </w:style>
  <w:style w:type="character" w:styleId="Hyperlink">
    <w:name w:val="Hyperlink"/>
    <w:basedOn w:val="Standardskrifttypeiafsnit"/>
    <w:uiPriority w:val="99"/>
    <w:rsid w:val="00B52FCA"/>
    <w:rPr>
      <w:color w:val="0000FF"/>
      <w:u w:val="single"/>
    </w:rPr>
  </w:style>
  <w:style w:type="table" w:styleId="Tabel-Gitter">
    <w:name w:val="Table Grid"/>
    <w:basedOn w:val="Tabel-Normal"/>
    <w:uiPriority w:val="39"/>
    <w:rsid w:val="00B52FCA"/>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BB687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B687E"/>
    <w:rPr>
      <w:rFonts w:ascii="Tahoma" w:eastAsia="Times New Roman" w:hAnsi="Tahoma" w:cs="Tahoma"/>
      <w:sz w:val="16"/>
      <w:szCs w:val="16"/>
      <w:lang w:eastAsia="da-DK"/>
    </w:rPr>
  </w:style>
  <w:style w:type="character" w:styleId="BesgtLink">
    <w:name w:val="FollowedHyperlink"/>
    <w:basedOn w:val="Standardskrifttypeiafsnit"/>
    <w:uiPriority w:val="99"/>
    <w:semiHidden/>
    <w:unhideWhenUsed/>
    <w:rsid w:val="00CA5525"/>
    <w:rPr>
      <w:color w:val="800080" w:themeColor="followedHyperlink"/>
      <w:u w:val="single"/>
    </w:rPr>
  </w:style>
  <w:style w:type="paragraph" w:styleId="Fodnotetekst">
    <w:name w:val="footnote text"/>
    <w:basedOn w:val="Normal"/>
    <w:link w:val="FodnotetekstTegn"/>
    <w:uiPriority w:val="99"/>
    <w:semiHidden/>
    <w:unhideWhenUsed/>
    <w:rsid w:val="00241415"/>
    <w:rPr>
      <w:sz w:val="20"/>
      <w:szCs w:val="20"/>
    </w:rPr>
  </w:style>
  <w:style w:type="character" w:customStyle="1" w:styleId="FodnotetekstTegn">
    <w:name w:val="Fodnotetekst Tegn"/>
    <w:basedOn w:val="Standardskrifttypeiafsnit"/>
    <w:link w:val="Fodnotetekst"/>
    <w:uiPriority w:val="99"/>
    <w:semiHidden/>
    <w:rsid w:val="00241415"/>
    <w:rPr>
      <w:rFonts w:ascii="Georgia" w:eastAsia="Times New Roman" w:hAnsi="Georgia" w:cs="Times New Roman"/>
      <w:sz w:val="20"/>
      <w:szCs w:val="20"/>
      <w:lang w:eastAsia="da-DK"/>
    </w:rPr>
  </w:style>
  <w:style w:type="character" w:styleId="Fodnotehenvisning">
    <w:name w:val="footnote reference"/>
    <w:basedOn w:val="Standardskrifttypeiafsnit"/>
    <w:uiPriority w:val="99"/>
    <w:semiHidden/>
    <w:unhideWhenUsed/>
    <w:rsid w:val="00241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6461">
      <w:bodyDiv w:val="1"/>
      <w:marLeft w:val="0"/>
      <w:marRight w:val="0"/>
      <w:marTop w:val="0"/>
      <w:marBottom w:val="0"/>
      <w:divBdr>
        <w:top w:val="none" w:sz="0" w:space="0" w:color="auto"/>
        <w:left w:val="none" w:sz="0" w:space="0" w:color="auto"/>
        <w:bottom w:val="none" w:sz="0" w:space="0" w:color="auto"/>
        <w:right w:val="none" w:sz="0" w:space="0" w:color="auto"/>
      </w:divBdr>
    </w:div>
    <w:div w:id="169726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st.dma.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gplannatur.lovportaler.dk/ShowDoc.aspx?hashparam=p12&amp;schultzlink=lov2006157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st.dma.dk" TargetMode="External"/><Relationship Id="rId23" Type="http://schemas.openxmlformats.org/officeDocument/2006/relationships/footer" Target="footer5.xml"/><Relationship Id="rId10" Type="http://schemas.openxmlformats.org/officeDocument/2006/relationships/hyperlink" Target="http://lgplannatur.lovportaler.dk/ShowDoc.aspx?hashparam=p16a&amp;schultzlink=lov2006157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gplannatur.lovportaler.dk/ShowDoc.aspx?hashparam=b1&amp;schultzlink=bek20170725" TargetMode="External"/><Relationship Id="rId14" Type="http://schemas.openxmlformats.org/officeDocument/2006/relationships/hyperlink" Target="http://www.mst.dma.dk" TargetMode="External"/><Relationship Id="rId22"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3B01B-A5CD-413D-919C-70840B11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97A3E40C.dotm</Template>
  <TotalTime>814</TotalTime>
  <Pages>1</Pages>
  <Words>2384</Words>
  <Characters>14546</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Ikast-Brande Kommune</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Madsen</dc:creator>
  <cp:keywords/>
  <dc:description/>
  <cp:lastModifiedBy>Kristine Bollerup</cp:lastModifiedBy>
  <cp:revision>17</cp:revision>
  <dcterms:created xsi:type="dcterms:W3CDTF">2013-07-31T05:35:00Z</dcterms:created>
  <dcterms:modified xsi:type="dcterms:W3CDTF">2017-09-07T10:50:00Z</dcterms:modified>
</cp:coreProperties>
</file>