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E0B62" w14:textId="10A302B8" w:rsidR="00F0130F" w:rsidRPr="00913FEB" w:rsidRDefault="0040394D" w:rsidP="000F0F59">
      <w:pPr>
        <w:jc w:val="center"/>
        <w:rPr>
          <w:rFonts w:ascii="Verdana" w:hAnsi="Verdana"/>
          <w:sz w:val="40"/>
          <w:szCs w:val="40"/>
        </w:rPr>
      </w:pPr>
      <w:r w:rsidRPr="00913FEB">
        <w:rPr>
          <w:rFonts w:ascii="Verdana" w:hAnsi="Verdana"/>
          <w:sz w:val="40"/>
          <w:szCs w:val="40"/>
        </w:rPr>
        <w:t xml:space="preserve"> </w:t>
      </w:r>
    </w:p>
    <w:p w14:paraId="7C877E66" w14:textId="00421881" w:rsidR="00507E60" w:rsidRPr="006F5198" w:rsidRDefault="00FE761A" w:rsidP="00D723E8">
      <w:pPr>
        <w:jc w:val="center"/>
        <w:rPr>
          <w:rFonts w:ascii="Verdana" w:hAnsi="Verdana"/>
          <w:b/>
          <w:sz w:val="40"/>
          <w:szCs w:val="40"/>
        </w:rPr>
      </w:pPr>
      <w:r>
        <w:rPr>
          <w:rFonts w:ascii="Verdana" w:hAnsi="Verdana"/>
          <w:b/>
          <w:sz w:val="40"/>
          <w:szCs w:val="40"/>
        </w:rPr>
        <w:t>Tillæg til m</w:t>
      </w:r>
      <w:r w:rsidR="000F0F59" w:rsidRPr="006F5198">
        <w:rPr>
          <w:rFonts w:ascii="Verdana" w:hAnsi="Verdana"/>
          <w:b/>
          <w:sz w:val="40"/>
          <w:szCs w:val="40"/>
        </w:rPr>
        <w:t>iljøgodkendelse</w:t>
      </w:r>
      <w:r>
        <w:rPr>
          <w:rFonts w:ascii="Verdana" w:hAnsi="Verdana"/>
          <w:b/>
          <w:sz w:val="40"/>
          <w:szCs w:val="40"/>
        </w:rPr>
        <w:t xml:space="preserve"> (vilkårsændring)</w:t>
      </w:r>
    </w:p>
    <w:p w14:paraId="785E60FA" w14:textId="77777777" w:rsidR="00FE761A" w:rsidRDefault="000F0F59" w:rsidP="00D723E8">
      <w:pPr>
        <w:contextualSpacing/>
        <w:jc w:val="center"/>
        <w:rPr>
          <w:rFonts w:ascii="Verdana" w:hAnsi="Verdana"/>
          <w:b/>
          <w:sz w:val="20"/>
          <w:szCs w:val="20"/>
        </w:rPr>
      </w:pPr>
      <w:r w:rsidRPr="00D723E8">
        <w:rPr>
          <w:rFonts w:ascii="Verdana" w:hAnsi="Verdana"/>
          <w:b/>
          <w:sz w:val="20"/>
          <w:szCs w:val="20"/>
        </w:rPr>
        <w:t xml:space="preserve">Godkendelse i henhold til </w:t>
      </w:r>
      <w:r w:rsidR="00985B5C" w:rsidRPr="00D723E8">
        <w:rPr>
          <w:rFonts w:ascii="Verdana" w:hAnsi="Verdana"/>
          <w:b/>
          <w:sz w:val="20"/>
          <w:szCs w:val="20"/>
        </w:rPr>
        <w:t>m</w:t>
      </w:r>
      <w:r w:rsidRPr="00D723E8">
        <w:rPr>
          <w:rFonts w:ascii="Verdana" w:hAnsi="Verdana"/>
          <w:b/>
          <w:sz w:val="20"/>
          <w:szCs w:val="20"/>
        </w:rPr>
        <w:t>iljøbeskyttelseslovens §</w:t>
      </w:r>
      <w:r w:rsidR="00D45053" w:rsidRPr="00D723E8">
        <w:rPr>
          <w:rFonts w:ascii="Verdana" w:hAnsi="Verdana"/>
          <w:b/>
          <w:sz w:val="20"/>
          <w:szCs w:val="20"/>
        </w:rPr>
        <w:t xml:space="preserve"> </w:t>
      </w:r>
      <w:r w:rsidRPr="00D723E8">
        <w:rPr>
          <w:rFonts w:ascii="Verdana" w:hAnsi="Verdana"/>
          <w:b/>
          <w:sz w:val="20"/>
          <w:szCs w:val="20"/>
        </w:rPr>
        <w:t xml:space="preserve">33 </w:t>
      </w:r>
    </w:p>
    <w:p w14:paraId="2EBA01C4" w14:textId="77777777" w:rsidR="00FE761A" w:rsidRDefault="00FE761A" w:rsidP="00D723E8">
      <w:pPr>
        <w:contextualSpacing/>
        <w:jc w:val="center"/>
        <w:rPr>
          <w:rFonts w:ascii="Verdana" w:hAnsi="Verdana"/>
          <w:b/>
          <w:sz w:val="20"/>
          <w:szCs w:val="20"/>
        </w:rPr>
      </w:pPr>
      <w:proofErr w:type="spellStart"/>
      <w:r>
        <w:rPr>
          <w:rFonts w:ascii="Verdana" w:hAnsi="Verdana"/>
          <w:b/>
          <w:sz w:val="20"/>
          <w:szCs w:val="20"/>
        </w:rPr>
        <w:t>Sustainable</w:t>
      </w:r>
      <w:proofErr w:type="spellEnd"/>
      <w:r>
        <w:rPr>
          <w:rFonts w:ascii="Verdana" w:hAnsi="Verdana"/>
          <w:b/>
          <w:sz w:val="20"/>
          <w:szCs w:val="20"/>
        </w:rPr>
        <w:t xml:space="preserve"> Bio Solutions Aabenraa</w:t>
      </w:r>
    </w:p>
    <w:p w14:paraId="25D0248C" w14:textId="77777777" w:rsidR="00FE761A" w:rsidRDefault="00FE761A" w:rsidP="00D723E8">
      <w:pPr>
        <w:contextualSpacing/>
        <w:jc w:val="center"/>
        <w:rPr>
          <w:rFonts w:ascii="Verdana" w:hAnsi="Verdana"/>
          <w:b/>
          <w:sz w:val="20"/>
          <w:szCs w:val="20"/>
        </w:rPr>
      </w:pPr>
      <w:proofErr w:type="spellStart"/>
      <w:r>
        <w:rPr>
          <w:rFonts w:ascii="Verdana" w:hAnsi="Verdana"/>
          <w:b/>
          <w:sz w:val="20"/>
          <w:szCs w:val="20"/>
        </w:rPr>
        <w:t>Hjerneshøjvej</w:t>
      </w:r>
      <w:proofErr w:type="spellEnd"/>
      <w:r>
        <w:rPr>
          <w:rFonts w:ascii="Verdana" w:hAnsi="Verdana"/>
          <w:b/>
          <w:sz w:val="20"/>
          <w:szCs w:val="20"/>
        </w:rPr>
        <w:t xml:space="preserve"> 10, 6200 Aabenraa</w:t>
      </w:r>
    </w:p>
    <w:p w14:paraId="746DAD3F" w14:textId="17F4CFAF" w:rsidR="000F0F59" w:rsidRPr="00D723E8" w:rsidRDefault="00D723E8" w:rsidP="00D723E8">
      <w:pPr>
        <w:contextualSpacing/>
        <w:jc w:val="center"/>
        <w:rPr>
          <w:rFonts w:ascii="Verdana" w:hAnsi="Verdana"/>
          <w:b/>
          <w:sz w:val="20"/>
          <w:szCs w:val="20"/>
        </w:rPr>
      </w:pPr>
      <w:r w:rsidRPr="00D723E8">
        <w:rPr>
          <w:rFonts w:ascii="Verdana" w:hAnsi="Verdana"/>
          <w:b/>
          <w:color w:val="000000" w:themeColor="text1"/>
          <w:sz w:val="20"/>
          <w:szCs w:val="20"/>
        </w:rPr>
        <w:t>m</w:t>
      </w:r>
      <w:r w:rsidR="000F0F59" w:rsidRPr="00D723E8">
        <w:rPr>
          <w:rFonts w:ascii="Verdana" w:hAnsi="Verdana"/>
          <w:b/>
          <w:sz w:val="20"/>
          <w:szCs w:val="20"/>
        </w:rPr>
        <w:t>atr.nr.</w:t>
      </w:r>
      <w:r w:rsidR="000F0F59" w:rsidRPr="00B6092E">
        <w:rPr>
          <w:rFonts w:ascii="Verdana" w:hAnsi="Verdana"/>
          <w:b/>
          <w:sz w:val="20"/>
          <w:szCs w:val="20"/>
        </w:rPr>
        <w:t xml:space="preserve"> </w:t>
      </w:r>
      <w:r w:rsidR="00FE761A">
        <w:rPr>
          <w:rFonts w:ascii="Verdana" w:hAnsi="Verdana"/>
          <w:b/>
          <w:sz w:val="20"/>
          <w:szCs w:val="20"/>
        </w:rPr>
        <w:t>13 Kliplev ejerlav</w:t>
      </w:r>
    </w:p>
    <w:p w14:paraId="2E9C32B6" w14:textId="77777777" w:rsidR="00F0130F" w:rsidRPr="00913FEB" w:rsidRDefault="00F0130F" w:rsidP="00F0130F">
      <w:pPr>
        <w:spacing w:line="240" w:lineRule="auto"/>
        <w:jc w:val="right"/>
        <w:rPr>
          <w:rFonts w:ascii="Verdana" w:hAnsi="Verdana"/>
          <w:sz w:val="16"/>
          <w:szCs w:val="16"/>
        </w:rPr>
      </w:pPr>
    </w:p>
    <w:p w14:paraId="675650AD" w14:textId="2ACDD9EF" w:rsidR="00D722D0" w:rsidRPr="00913FEB" w:rsidRDefault="00FE761A" w:rsidP="0073311D">
      <w:pPr>
        <w:spacing w:line="240" w:lineRule="auto"/>
        <w:jc w:val="center"/>
        <w:rPr>
          <w:rFonts w:ascii="Verdana" w:hAnsi="Verdana"/>
          <w:sz w:val="16"/>
          <w:szCs w:val="16"/>
        </w:rPr>
      </w:pPr>
      <w:r>
        <w:rPr>
          <w:noProof/>
          <w:lang w:eastAsia="da-DK"/>
        </w:rPr>
        <w:drawing>
          <wp:inline distT="0" distB="0" distL="0" distR="0" wp14:anchorId="362E6E0E" wp14:editId="3208C567">
            <wp:extent cx="5064658" cy="3808215"/>
            <wp:effectExtent l="0" t="0" r="3175" b="1905"/>
            <wp:docPr id="5" name="Billede 5"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77604" cy="3817950"/>
                    </a:xfrm>
                    <a:prstGeom prst="rect">
                      <a:avLst/>
                    </a:prstGeom>
                  </pic:spPr>
                </pic:pic>
              </a:graphicData>
            </a:graphic>
          </wp:inline>
        </w:drawing>
      </w:r>
    </w:p>
    <w:p w14:paraId="7561E18C" w14:textId="77777777" w:rsidR="00D722D0" w:rsidRPr="00913FEB" w:rsidRDefault="00D722D0" w:rsidP="00D722D0">
      <w:pPr>
        <w:spacing w:after="0" w:line="240" w:lineRule="auto"/>
        <w:jc w:val="center"/>
        <w:rPr>
          <w:rFonts w:ascii="Verdana" w:hAnsi="Verdana"/>
          <w:sz w:val="28"/>
          <w:szCs w:val="28"/>
        </w:rPr>
      </w:pPr>
    </w:p>
    <w:p w14:paraId="29D38A03" w14:textId="77777777" w:rsidR="00D722D0" w:rsidRPr="0029167B" w:rsidRDefault="00D722D0" w:rsidP="00D722D0">
      <w:pPr>
        <w:spacing w:after="0" w:line="240" w:lineRule="auto"/>
        <w:jc w:val="center"/>
        <w:rPr>
          <w:rFonts w:ascii="Verdana" w:hAnsi="Verdana"/>
          <w:b/>
          <w:szCs w:val="28"/>
        </w:rPr>
      </w:pPr>
      <w:r w:rsidRPr="0029167B">
        <w:rPr>
          <w:rFonts w:ascii="Verdana" w:hAnsi="Verdana"/>
          <w:b/>
          <w:szCs w:val="28"/>
        </w:rPr>
        <w:t>Aabenraa Kommune</w:t>
      </w:r>
    </w:p>
    <w:p w14:paraId="3362508C" w14:textId="77777777" w:rsidR="00D722D0" w:rsidRPr="0029167B" w:rsidRDefault="00D722D0" w:rsidP="00D722D0">
      <w:pPr>
        <w:spacing w:after="0" w:line="240" w:lineRule="auto"/>
        <w:jc w:val="center"/>
        <w:rPr>
          <w:rFonts w:ascii="Verdana" w:hAnsi="Verdana"/>
          <w:b/>
          <w:szCs w:val="28"/>
        </w:rPr>
      </w:pPr>
      <w:r w:rsidRPr="0029167B">
        <w:rPr>
          <w:rFonts w:ascii="Verdana" w:hAnsi="Verdana"/>
          <w:b/>
          <w:szCs w:val="28"/>
        </w:rPr>
        <w:t>Kultur, Miljø &amp; Erhverv</w:t>
      </w:r>
    </w:p>
    <w:p w14:paraId="5DB8D693" w14:textId="77777777" w:rsidR="00D722D0" w:rsidRPr="0029167B" w:rsidRDefault="00D722D0" w:rsidP="00D722D0">
      <w:pPr>
        <w:spacing w:after="0" w:line="240" w:lineRule="auto"/>
        <w:jc w:val="center"/>
        <w:rPr>
          <w:rFonts w:ascii="Verdana" w:hAnsi="Verdana"/>
          <w:b/>
          <w:szCs w:val="28"/>
        </w:rPr>
      </w:pPr>
      <w:r w:rsidRPr="0029167B">
        <w:rPr>
          <w:rFonts w:ascii="Verdana" w:hAnsi="Verdana"/>
          <w:b/>
          <w:szCs w:val="28"/>
        </w:rPr>
        <w:t>Team Miljø</w:t>
      </w:r>
    </w:p>
    <w:p w14:paraId="170CA114" w14:textId="77777777" w:rsidR="00D722D0" w:rsidRPr="0029167B" w:rsidRDefault="00D722D0" w:rsidP="00D722D0">
      <w:pPr>
        <w:spacing w:after="0" w:line="240" w:lineRule="auto"/>
        <w:jc w:val="center"/>
        <w:rPr>
          <w:rFonts w:ascii="Verdana" w:hAnsi="Verdana"/>
          <w:b/>
          <w:szCs w:val="28"/>
        </w:rPr>
      </w:pPr>
      <w:r w:rsidRPr="0029167B">
        <w:rPr>
          <w:rFonts w:ascii="Verdana" w:hAnsi="Verdana"/>
          <w:b/>
          <w:szCs w:val="28"/>
        </w:rPr>
        <w:t>Skelbækvej 2</w:t>
      </w:r>
    </w:p>
    <w:p w14:paraId="5A8C4BFD" w14:textId="77777777" w:rsidR="00D722D0" w:rsidRPr="0029167B" w:rsidRDefault="00D722D0" w:rsidP="00D722D0">
      <w:pPr>
        <w:spacing w:after="0" w:line="240" w:lineRule="auto"/>
        <w:jc w:val="center"/>
        <w:rPr>
          <w:rFonts w:ascii="Verdana" w:hAnsi="Verdana"/>
          <w:b/>
          <w:szCs w:val="28"/>
        </w:rPr>
      </w:pPr>
      <w:r w:rsidRPr="0029167B">
        <w:rPr>
          <w:rFonts w:ascii="Verdana" w:hAnsi="Verdana"/>
          <w:b/>
          <w:szCs w:val="28"/>
        </w:rPr>
        <w:t>6200 Aabenraa</w:t>
      </w:r>
    </w:p>
    <w:p w14:paraId="534C0CF0" w14:textId="77777777" w:rsidR="00D722D0" w:rsidRPr="0029167B" w:rsidRDefault="00D722D0" w:rsidP="00B52641">
      <w:pPr>
        <w:spacing w:after="0" w:line="240" w:lineRule="auto"/>
        <w:jc w:val="center"/>
        <w:rPr>
          <w:rFonts w:ascii="Verdana" w:hAnsi="Verdana"/>
          <w:b/>
          <w:sz w:val="12"/>
          <w:szCs w:val="16"/>
        </w:rPr>
      </w:pPr>
      <w:r w:rsidRPr="0029167B">
        <w:rPr>
          <w:rFonts w:ascii="Verdana" w:hAnsi="Verdana"/>
          <w:b/>
          <w:szCs w:val="28"/>
        </w:rPr>
        <w:t>Tlf. 73767676</w:t>
      </w:r>
    </w:p>
    <w:p w14:paraId="27993FD6" w14:textId="77777777" w:rsidR="00D722D0" w:rsidRPr="00913FEB" w:rsidRDefault="00D722D0" w:rsidP="00F0130F">
      <w:pPr>
        <w:spacing w:line="240" w:lineRule="auto"/>
        <w:jc w:val="right"/>
        <w:rPr>
          <w:rFonts w:ascii="Verdana" w:hAnsi="Verdana"/>
          <w:sz w:val="16"/>
          <w:szCs w:val="16"/>
        </w:rPr>
      </w:pPr>
    </w:p>
    <w:p w14:paraId="0050B71D" w14:textId="77777777" w:rsidR="006C6E6A" w:rsidRDefault="00063081" w:rsidP="006C6E6A">
      <w:pPr>
        <w:rPr>
          <w:rFonts w:ascii="Verdana" w:hAnsi="Verdana"/>
          <w:b/>
        </w:rPr>
      </w:pPr>
      <w:r w:rsidRPr="00913FEB">
        <w:rPr>
          <w:rFonts w:ascii="Verdana" w:hAnsi="Verdana"/>
          <w:noProof/>
          <w:lang w:eastAsia="da-DK"/>
        </w:rPr>
        <w:drawing>
          <wp:anchor distT="0" distB="0" distL="114300" distR="114300" simplePos="0" relativeHeight="251650560" behindDoc="1" locked="0" layoutInCell="1" allowOverlap="1" wp14:anchorId="17258179" wp14:editId="4C14E918">
            <wp:simplePos x="0" y="0"/>
            <wp:positionH relativeFrom="column">
              <wp:posOffset>-749935</wp:posOffset>
            </wp:positionH>
            <wp:positionV relativeFrom="paragraph">
              <wp:posOffset>683260</wp:posOffset>
            </wp:positionV>
            <wp:extent cx="8470900" cy="771525"/>
            <wp:effectExtent l="0" t="0" r="6350" b="9525"/>
            <wp:wrapNone/>
            <wp:docPr id="4" name="Billede 4" descr="Buen lys bl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en lys blå"/>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7090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3FEB">
        <w:rPr>
          <w:rFonts w:ascii="Verdana" w:hAnsi="Verdana"/>
          <w:b/>
        </w:rPr>
        <w:br w:type="page"/>
      </w:r>
      <w:r w:rsidR="00507E60" w:rsidRPr="00913FEB">
        <w:rPr>
          <w:rFonts w:ascii="Verdana" w:hAnsi="Verdana"/>
          <w:b/>
        </w:rPr>
        <w:lastRenderedPageBreak/>
        <w:t>Miljø</w:t>
      </w:r>
      <w:r w:rsidR="00E30A22">
        <w:rPr>
          <w:rFonts w:ascii="Verdana" w:hAnsi="Verdana"/>
          <w:b/>
        </w:rPr>
        <w:t>godkendelse af listevirksomhed:</w:t>
      </w:r>
    </w:p>
    <w:p w14:paraId="02DDF831" w14:textId="33E6A3F0" w:rsidR="00E8142D" w:rsidRPr="000A3B71" w:rsidRDefault="001548ED" w:rsidP="006C6E6A">
      <w:pPr>
        <w:rPr>
          <w:rFonts w:ascii="Verdana" w:hAnsi="Verdana"/>
          <w:sz w:val="20"/>
          <w:szCs w:val="20"/>
        </w:rPr>
      </w:pPr>
      <w:r>
        <w:rPr>
          <w:rFonts w:ascii="Verdana" w:hAnsi="Verdana"/>
          <w:color w:val="000000" w:themeColor="text1"/>
          <w:sz w:val="20"/>
          <w:szCs w:val="20"/>
        </w:rPr>
        <w:t xml:space="preserve">Tillæg til miljøgodkendelse til ændring af vilkår vedrørende frist for idriftsættelse af biogasanlægget. </w:t>
      </w:r>
      <w:r w:rsidR="009C3E0D">
        <w:rPr>
          <w:rFonts w:ascii="Verdana" w:hAnsi="Verdana"/>
          <w:sz w:val="20"/>
          <w:szCs w:val="20"/>
        </w:rPr>
        <w:t>Tillægs</w:t>
      </w:r>
      <w:r w:rsidR="009C3E0D" w:rsidRPr="0077167D">
        <w:rPr>
          <w:rFonts w:ascii="Verdana" w:hAnsi="Verdana"/>
          <w:sz w:val="20"/>
          <w:szCs w:val="20"/>
        </w:rPr>
        <w:t xml:space="preserve">godkendelsen </w:t>
      </w:r>
      <w:r w:rsidR="00606736" w:rsidRPr="0077167D">
        <w:rPr>
          <w:rFonts w:ascii="Verdana" w:hAnsi="Verdana"/>
          <w:sz w:val="20"/>
          <w:szCs w:val="20"/>
        </w:rPr>
        <w:t xml:space="preserve">gives i henhold til kap. 5 i </w:t>
      </w:r>
      <w:r w:rsidR="00606736">
        <w:rPr>
          <w:rFonts w:ascii="Verdana" w:hAnsi="Verdana"/>
          <w:sz w:val="20"/>
          <w:szCs w:val="20"/>
        </w:rPr>
        <w:t>Miljøbeskyttelsesloven</w:t>
      </w:r>
      <w:r w:rsidR="00606736">
        <w:rPr>
          <w:rStyle w:val="Fodnotehenvisning"/>
          <w:rFonts w:ascii="Verdana" w:hAnsi="Verdana"/>
          <w:sz w:val="20"/>
          <w:szCs w:val="20"/>
        </w:rPr>
        <w:footnoteReference w:id="1"/>
      </w:r>
      <w:r w:rsidR="00606736" w:rsidRPr="0077167D">
        <w:rPr>
          <w:rFonts w:ascii="Verdana" w:hAnsi="Verdana"/>
          <w:sz w:val="20"/>
          <w:szCs w:val="20"/>
        </w:rPr>
        <w:t>.</w:t>
      </w:r>
      <w:r w:rsidR="00E8142D" w:rsidRPr="000A3B71">
        <w:rPr>
          <w:rFonts w:ascii="Verdana" w:hAnsi="Verdana"/>
          <w:sz w:val="20"/>
          <w:szCs w:val="20"/>
        </w:rPr>
        <w:t xml:space="preserve"> </w:t>
      </w:r>
    </w:p>
    <w:p w14:paraId="38AD302E" w14:textId="77777777" w:rsidR="00985B5C" w:rsidRDefault="00985B5C" w:rsidP="006C6E6A">
      <w:pPr>
        <w:autoSpaceDE w:val="0"/>
        <w:autoSpaceDN w:val="0"/>
        <w:adjustRightInd w:val="0"/>
        <w:spacing w:after="0"/>
        <w:rPr>
          <w:rFonts w:ascii="Verdana" w:hAnsi="Verdana" w:cs="Verdana"/>
          <w:sz w:val="20"/>
          <w:szCs w:val="20"/>
        </w:rPr>
      </w:pPr>
      <w:r>
        <w:rPr>
          <w:rFonts w:ascii="Verdana" w:hAnsi="Verdana" w:cs="Verdana"/>
          <w:sz w:val="20"/>
          <w:szCs w:val="20"/>
        </w:rPr>
        <w:t>Miljøgodkendelsen er opdelt i 5 dele. Del 1 indeholder baggrunden for afgørelsen. Del</w:t>
      </w:r>
    </w:p>
    <w:p w14:paraId="09E7402D" w14:textId="2B514C36" w:rsidR="00985B5C" w:rsidRDefault="00985B5C" w:rsidP="006C6E6A">
      <w:pPr>
        <w:autoSpaceDE w:val="0"/>
        <w:autoSpaceDN w:val="0"/>
        <w:adjustRightInd w:val="0"/>
        <w:spacing w:after="0"/>
        <w:rPr>
          <w:rFonts w:ascii="Verdana" w:hAnsi="Verdana" w:cs="Verdana"/>
          <w:sz w:val="20"/>
          <w:szCs w:val="20"/>
        </w:rPr>
      </w:pPr>
      <w:r>
        <w:rPr>
          <w:rFonts w:ascii="Verdana" w:hAnsi="Verdana" w:cs="Verdana"/>
          <w:sz w:val="20"/>
          <w:szCs w:val="20"/>
        </w:rPr>
        <w:t>2 indeholder selve afgørelsen og de vilkår der skal overhold</w:t>
      </w:r>
      <w:r w:rsidR="001548ED">
        <w:rPr>
          <w:rFonts w:ascii="Verdana" w:hAnsi="Verdana" w:cs="Verdana"/>
          <w:sz w:val="20"/>
          <w:szCs w:val="20"/>
        </w:rPr>
        <w:t>es i forbindelse med etablering</w:t>
      </w:r>
      <w:r>
        <w:rPr>
          <w:rFonts w:ascii="Verdana" w:hAnsi="Verdana" w:cs="Verdana"/>
          <w:sz w:val="20"/>
          <w:szCs w:val="20"/>
        </w:rPr>
        <w:t>. Del 3 indeholder vurderingen af det ansøgte og grundlaget for de</w:t>
      </w:r>
      <w:r w:rsidR="001548ED">
        <w:rPr>
          <w:rFonts w:ascii="Verdana" w:hAnsi="Verdana" w:cs="Verdana"/>
          <w:sz w:val="20"/>
          <w:szCs w:val="20"/>
        </w:rPr>
        <w:t>t</w:t>
      </w:r>
      <w:r>
        <w:rPr>
          <w:rFonts w:ascii="Verdana" w:hAnsi="Verdana" w:cs="Verdana"/>
          <w:sz w:val="20"/>
          <w:szCs w:val="20"/>
        </w:rPr>
        <w:t xml:space="preserve"> meddelte</w:t>
      </w:r>
    </w:p>
    <w:p w14:paraId="0795BE44" w14:textId="77777777" w:rsidR="00985B5C" w:rsidRDefault="00985B5C" w:rsidP="006C6E6A">
      <w:pPr>
        <w:autoSpaceDE w:val="0"/>
        <w:autoSpaceDN w:val="0"/>
        <w:adjustRightInd w:val="0"/>
        <w:spacing w:after="0"/>
        <w:rPr>
          <w:rFonts w:ascii="Verdana" w:hAnsi="Verdana" w:cs="Verdana"/>
          <w:sz w:val="20"/>
          <w:szCs w:val="20"/>
        </w:rPr>
      </w:pPr>
      <w:r>
        <w:rPr>
          <w:rFonts w:ascii="Verdana" w:hAnsi="Verdana" w:cs="Verdana"/>
          <w:sz w:val="20"/>
          <w:szCs w:val="20"/>
        </w:rPr>
        <w:t>vilkår. Del 4 indeholder oplysninger om partshøring af udkast til godkendelsen</w:t>
      </w:r>
    </w:p>
    <w:p w14:paraId="16B0E7DC" w14:textId="78E7C661" w:rsidR="00985B5C" w:rsidRDefault="00985B5C" w:rsidP="006C6E6A">
      <w:pPr>
        <w:rPr>
          <w:rFonts w:ascii="Verdana" w:hAnsi="Verdana" w:cs="Verdana"/>
          <w:sz w:val="20"/>
          <w:szCs w:val="20"/>
        </w:rPr>
      </w:pPr>
      <w:r>
        <w:rPr>
          <w:rFonts w:ascii="Verdana" w:hAnsi="Verdana" w:cs="Verdana"/>
          <w:sz w:val="20"/>
          <w:szCs w:val="20"/>
        </w:rPr>
        <w:t>og del 5 indeholder klagevejledning.</w:t>
      </w:r>
      <w:r w:rsidR="00184EDC">
        <w:rPr>
          <w:rFonts w:ascii="Verdana" w:hAnsi="Verdana" w:cs="Verdana"/>
          <w:sz w:val="20"/>
          <w:szCs w:val="20"/>
        </w:rPr>
        <w:br/>
      </w:r>
    </w:p>
    <w:p w14:paraId="5ABC8BFF" w14:textId="77777777" w:rsidR="006C6E6A" w:rsidRDefault="00507E60" w:rsidP="006C6E6A">
      <w:pPr>
        <w:rPr>
          <w:rFonts w:ascii="Verdana" w:hAnsi="Verdana"/>
          <w:b/>
        </w:rPr>
      </w:pPr>
      <w:r w:rsidRPr="00913FEB">
        <w:rPr>
          <w:rFonts w:ascii="Verdana" w:hAnsi="Verdana"/>
          <w:b/>
        </w:rPr>
        <w:t xml:space="preserve">Afgørelse om </w:t>
      </w:r>
      <w:r w:rsidR="00E8142D">
        <w:rPr>
          <w:rFonts w:ascii="Verdana" w:hAnsi="Verdana"/>
          <w:b/>
        </w:rPr>
        <w:t>miljøvurdering (</w:t>
      </w:r>
      <w:r w:rsidRPr="00913FEB">
        <w:rPr>
          <w:rFonts w:ascii="Verdana" w:hAnsi="Verdana"/>
          <w:b/>
        </w:rPr>
        <w:t>VVM</w:t>
      </w:r>
      <w:r w:rsidR="00E8142D">
        <w:rPr>
          <w:rFonts w:ascii="Verdana" w:hAnsi="Verdana"/>
          <w:b/>
        </w:rPr>
        <w:t>)</w:t>
      </w:r>
      <w:r w:rsidR="00E30A22">
        <w:rPr>
          <w:rFonts w:ascii="Verdana" w:hAnsi="Verdana"/>
          <w:b/>
        </w:rPr>
        <w:t>:</w:t>
      </w:r>
    </w:p>
    <w:p w14:paraId="5ADD2AD5" w14:textId="4E451BAC" w:rsidR="001548ED" w:rsidRDefault="009C3E0D" w:rsidP="006C6E6A">
      <w:pPr>
        <w:rPr>
          <w:rFonts w:ascii="Verdana" w:hAnsi="Verdana"/>
          <w:sz w:val="20"/>
          <w:szCs w:val="20"/>
        </w:rPr>
      </w:pPr>
      <w:r>
        <w:rPr>
          <w:rFonts w:ascii="Verdana" w:hAnsi="Verdana"/>
          <w:sz w:val="20"/>
          <w:szCs w:val="20"/>
        </w:rPr>
        <w:t>Det ansøgte</w:t>
      </w:r>
      <w:r w:rsidR="00B3593D" w:rsidRPr="003244F8">
        <w:rPr>
          <w:rFonts w:ascii="Verdana" w:hAnsi="Verdana"/>
          <w:sz w:val="20"/>
          <w:szCs w:val="20"/>
        </w:rPr>
        <w:t xml:space="preserve"> er omfattet af VVM-</w:t>
      </w:r>
      <w:r w:rsidR="00B3593D">
        <w:rPr>
          <w:rFonts w:ascii="Verdana" w:hAnsi="Verdana"/>
          <w:sz w:val="20"/>
          <w:szCs w:val="20"/>
        </w:rPr>
        <w:t>lovens</w:t>
      </w:r>
      <w:r w:rsidR="00B3593D">
        <w:rPr>
          <w:rStyle w:val="Fodnotehenvisning"/>
          <w:rFonts w:ascii="Verdana" w:hAnsi="Verdana"/>
          <w:sz w:val="20"/>
          <w:szCs w:val="20"/>
        </w:rPr>
        <w:footnoteReference w:id="2"/>
      </w:r>
      <w:r w:rsidR="00B3593D">
        <w:rPr>
          <w:rFonts w:ascii="Verdana" w:hAnsi="Verdana"/>
          <w:sz w:val="20"/>
          <w:szCs w:val="20"/>
        </w:rPr>
        <w:t xml:space="preserve"> bilag 2 pkt. </w:t>
      </w:r>
      <w:r w:rsidR="001548ED">
        <w:rPr>
          <w:rFonts w:ascii="Verdana" w:hAnsi="Verdana"/>
          <w:sz w:val="20"/>
          <w:szCs w:val="20"/>
        </w:rPr>
        <w:t xml:space="preserve">13a </w:t>
      </w:r>
      <w:r w:rsidR="001548ED" w:rsidRPr="001548ED">
        <w:rPr>
          <w:rFonts w:ascii="Verdana" w:hAnsi="Verdana"/>
          <w:sz w:val="20"/>
          <w:szCs w:val="20"/>
        </w:rPr>
        <w:t>- ændringer eller udvidelser af projekter i bilag 1 eller nærværende bilag, som allerede er godkendt, er udført eller er ved at blive udført, når de kan have væsentlige skadelige indvirkninger på miljøet</w:t>
      </w:r>
      <w:r w:rsidR="001548ED">
        <w:rPr>
          <w:rFonts w:ascii="Verdana" w:hAnsi="Verdana"/>
          <w:sz w:val="20"/>
          <w:szCs w:val="20"/>
        </w:rPr>
        <w:t xml:space="preserve"> (ændring eller udvidelse, som ikke er omfattet af bilag 1)</w:t>
      </w:r>
      <w:r w:rsidR="00B3593D" w:rsidRPr="001548ED">
        <w:rPr>
          <w:rFonts w:ascii="Verdana" w:hAnsi="Verdana"/>
          <w:sz w:val="20"/>
          <w:szCs w:val="20"/>
        </w:rPr>
        <w:t xml:space="preserve">. </w:t>
      </w:r>
    </w:p>
    <w:p w14:paraId="61416226" w14:textId="65A66409" w:rsidR="00745E2D" w:rsidRPr="00E30A22" w:rsidRDefault="004423D8" w:rsidP="006C6E6A">
      <w:pPr>
        <w:rPr>
          <w:rFonts w:ascii="Verdana" w:hAnsi="Verdana"/>
          <w:b/>
        </w:rPr>
      </w:pPr>
      <w:r>
        <w:rPr>
          <w:rFonts w:ascii="Verdana" w:hAnsi="Verdana"/>
          <w:sz w:val="20"/>
          <w:szCs w:val="20"/>
        </w:rPr>
        <w:t>Screeningsa</w:t>
      </w:r>
      <w:r w:rsidR="00745E2D">
        <w:rPr>
          <w:rFonts w:ascii="Verdana" w:hAnsi="Verdana"/>
          <w:sz w:val="20"/>
          <w:szCs w:val="20"/>
        </w:rPr>
        <w:t xml:space="preserve">fgørelse for det ansøgte projekt er vedlagt (bilag </w:t>
      </w:r>
      <w:r w:rsidR="001548ED">
        <w:rPr>
          <w:rFonts w:ascii="Verdana" w:hAnsi="Verdana"/>
          <w:sz w:val="20"/>
          <w:szCs w:val="20"/>
        </w:rPr>
        <w:t>1</w:t>
      </w:r>
      <w:r w:rsidR="00745E2D">
        <w:rPr>
          <w:rFonts w:ascii="Verdana" w:hAnsi="Verdana"/>
          <w:sz w:val="20"/>
          <w:szCs w:val="20"/>
        </w:rPr>
        <w:t xml:space="preserve">) og </w:t>
      </w:r>
      <w:r>
        <w:rPr>
          <w:rFonts w:ascii="Verdana" w:hAnsi="Verdana"/>
          <w:sz w:val="20"/>
          <w:szCs w:val="20"/>
        </w:rPr>
        <w:t>meddeles</w:t>
      </w:r>
      <w:r w:rsidR="00745E2D">
        <w:rPr>
          <w:rFonts w:ascii="Verdana" w:hAnsi="Verdana"/>
          <w:sz w:val="20"/>
          <w:szCs w:val="20"/>
        </w:rPr>
        <w:t xml:space="preserve"> i henhold til VVM-lovens § 21</w:t>
      </w:r>
      <w:r w:rsidR="00745E2D" w:rsidRPr="00995DF9">
        <w:rPr>
          <w:rFonts w:ascii="Verdana" w:hAnsi="Verdana"/>
          <w:sz w:val="20"/>
          <w:szCs w:val="20"/>
        </w:rPr>
        <w:t>.</w:t>
      </w:r>
    </w:p>
    <w:p w14:paraId="585EA3C9" w14:textId="77777777" w:rsidR="004500FE" w:rsidRDefault="004500FE" w:rsidP="006C6E6A">
      <w:pPr>
        <w:rPr>
          <w:rFonts w:ascii="Verdana" w:hAnsi="Verdana"/>
          <w:b/>
        </w:rPr>
      </w:pPr>
    </w:p>
    <w:p w14:paraId="34AA5959" w14:textId="49262B79" w:rsidR="006C6E6A" w:rsidRDefault="00E30A22" w:rsidP="006C6E6A">
      <w:pPr>
        <w:rPr>
          <w:rFonts w:ascii="Verdana" w:hAnsi="Verdana"/>
          <w:b/>
        </w:rPr>
      </w:pPr>
      <w:r>
        <w:rPr>
          <w:rFonts w:ascii="Verdana" w:hAnsi="Verdana"/>
          <w:b/>
        </w:rPr>
        <w:t>Godkendt:</w:t>
      </w:r>
    </w:p>
    <w:p w14:paraId="1848431A" w14:textId="770E2C6B" w:rsidR="00507E60" w:rsidRDefault="00507E60" w:rsidP="006C6E6A">
      <w:pPr>
        <w:rPr>
          <w:rFonts w:ascii="Verdana" w:hAnsi="Verdana"/>
          <w:sz w:val="20"/>
          <w:szCs w:val="20"/>
        </w:rPr>
      </w:pPr>
      <w:r w:rsidRPr="00913FEB">
        <w:rPr>
          <w:rFonts w:ascii="Verdana" w:hAnsi="Verdana"/>
          <w:sz w:val="20"/>
          <w:szCs w:val="20"/>
        </w:rPr>
        <w:t xml:space="preserve">Denne miljøgodkendelse er </w:t>
      </w:r>
      <w:r w:rsidR="00F76E11" w:rsidRPr="00913FEB">
        <w:rPr>
          <w:rFonts w:ascii="Verdana" w:hAnsi="Verdana"/>
          <w:sz w:val="20"/>
          <w:szCs w:val="20"/>
        </w:rPr>
        <w:t>meddel</w:t>
      </w:r>
      <w:r w:rsidRPr="00913FEB">
        <w:rPr>
          <w:rFonts w:ascii="Verdana" w:hAnsi="Verdana"/>
          <w:sz w:val="20"/>
          <w:szCs w:val="20"/>
        </w:rPr>
        <w:t xml:space="preserve">t den </w:t>
      </w:r>
      <w:sdt>
        <w:sdtPr>
          <w:rPr>
            <w:rFonts w:ascii="Verdana" w:hAnsi="Verdana"/>
            <w:sz w:val="20"/>
            <w:szCs w:val="20"/>
          </w:rPr>
          <w:id w:val="245851085"/>
          <w:placeholder>
            <w:docPart w:val="8EED58EDC3E84354B50A14CB39F5DC50"/>
          </w:placeholder>
          <w:date w:fullDate="2020-10-22T00:00:00Z">
            <w:dateFormat w:val="d. MMMM yyyy"/>
            <w:lid w:val="da-DK"/>
            <w:storeMappedDataAs w:val="dateTime"/>
            <w:calendar w:val="gregorian"/>
          </w:date>
        </w:sdtPr>
        <w:sdtEndPr/>
        <w:sdtContent>
          <w:r w:rsidR="00AC1672">
            <w:rPr>
              <w:rFonts w:ascii="Verdana" w:hAnsi="Verdana"/>
              <w:sz w:val="20"/>
              <w:szCs w:val="20"/>
            </w:rPr>
            <w:t>22. oktober 2020</w:t>
          </w:r>
        </w:sdtContent>
      </w:sdt>
      <w:r w:rsidRPr="00913FEB">
        <w:rPr>
          <w:rFonts w:ascii="Verdana" w:hAnsi="Verdana"/>
          <w:sz w:val="20"/>
          <w:szCs w:val="20"/>
        </w:rPr>
        <w:t xml:space="preserve">. </w:t>
      </w:r>
    </w:p>
    <w:p w14:paraId="5052A701" w14:textId="77777777" w:rsidR="006C6E6A" w:rsidRDefault="006C6E6A" w:rsidP="006C6E6A">
      <w:pPr>
        <w:rPr>
          <w:rFonts w:ascii="Verdana" w:hAnsi="Verdana"/>
          <w:sz w:val="20"/>
          <w:szCs w:val="20"/>
        </w:rPr>
      </w:pPr>
    </w:p>
    <w:p w14:paraId="4DA4C649" w14:textId="132A141F" w:rsidR="00507E60" w:rsidRPr="00913FEB" w:rsidRDefault="00122FCA" w:rsidP="006C6E6A">
      <w:pPr>
        <w:rPr>
          <w:rFonts w:ascii="Verdana" w:hAnsi="Verdana"/>
          <w:sz w:val="20"/>
          <w:szCs w:val="20"/>
        </w:rPr>
      </w:pPr>
      <w:r w:rsidRPr="00913FEB">
        <w:rPr>
          <w:rFonts w:ascii="Verdana" w:hAnsi="Verdana"/>
          <w:sz w:val="20"/>
          <w:szCs w:val="20"/>
        </w:rPr>
        <w:t>Udarbejdet af:</w:t>
      </w:r>
      <w:r w:rsidRPr="00913FEB">
        <w:rPr>
          <w:rFonts w:ascii="Verdana" w:hAnsi="Verdana"/>
          <w:sz w:val="20"/>
          <w:szCs w:val="20"/>
        </w:rPr>
        <w:tab/>
      </w:r>
      <w:r w:rsidRPr="00913FEB">
        <w:rPr>
          <w:rFonts w:ascii="Verdana" w:hAnsi="Verdana"/>
          <w:sz w:val="20"/>
          <w:szCs w:val="20"/>
        </w:rPr>
        <w:tab/>
        <w:t>Kvalitetssikret af:</w:t>
      </w:r>
    </w:p>
    <w:p w14:paraId="6928E54C" w14:textId="6B8F398E" w:rsidR="00122FCA" w:rsidRPr="00913FEB" w:rsidRDefault="00E8142D" w:rsidP="006C6E6A">
      <w:pPr>
        <w:spacing w:after="0"/>
        <w:rPr>
          <w:rFonts w:ascii="Verdana" w:hAnsi="Verdana"/>
          <w:sz w:val="20"/>
          <w:szCs w:val="20"/>
        </w:rPr>
      </w:pPr>
      <w:r>
        <w:rPr>
          <w:rFonts w:ascii="Verdana" w:hAnsi="Verdana"/>
          <w:sz w:val="20"/>
          <w:szCs w:val="20"/>
        </w:rPr>
        <w:t>Le</w:t>
      </w:r>
      <w:r w:rsidR="00122FCA" w:rsidRPr="00913FEB">
        <w:rPr>
          <w:rFonts w:ascii="Verdana" w:hAnsi="Verdana"/>
          <w:sz w:val="20"/>
          <w:szCs w:val="20"/>
        </w:rPr>
        <w:t>ne Lyster Hansen</w:t>
      </w:r>
      <w:r w:rsidR="00122FCA" w:rsidRPr="00913FEB">
        <w:rPr>
          <w:rFonts w:ascii="Verdana" w:hAnsi="Verdana"/>
          <w:sz w:val="20"/>
          <w:szCs w:val="20"/>
        </w:rPr>
        <w:tab/>
      </w:r>
      <w:r w:rsidR="00122FCA" w:rsidRPr="00913FEB">
        <w:rPr>
          <w:rFonts w:ascii="Verdana" w:hAnsi="Verdana"/>
          <w:sz w:val="20"/>
          <w:szCs w:val="20"/>
        </w:rPr>
        <w:tab/>
        <w:t>Sandra Ravnsbæk Holm</w:t>
      </w:r>
    </w:p>
    <w:p w14:paraId="60F18B4B" w14:textId="77777777" w:rsidR="00122FCA" w:rsidRPr="00913FEB" w:rsidRDefault="00122FCA" w:rsidP="006C6E6A">
      <w:pPr>
        <w:rPr>
          <w:rFonts w:ascii="Verdana" w:hAnsi="Verdana"/>
          <w:sz w:val="20"/>
          <w:szCs w:val="20"/>
        </w:rPr>
      </w:pPr>
      <w:r w:rsidRPr="00913FEB">
        <w:rPr>
          <w:rFonts w:ascii="Verdana" w:hAnsi="Verdana"/>
          <w:sz w:val="20"/>
          <w:szCs w:val="20"/>
        </w:rPr>
        <w:t>Civilingeniør</w:t>
      </w:r>
      <w:r w:rsidRPr="00913FEB">
        <w:rPr>
          <w:rFonts w:ascii="Verdana" w:hAnsi="Verdana"/>
          <w:sz w:val="20"/>
          <w:szCs w:val="20"/>
        </w:rPr>
        <w:tab/>
      </w:r>
      <w:r w:rsidRPr="00913FEB">
        <w:rPr>
          <w:rFonts w:ascii="Verdana" w:hAnsi="Verdana"/>
          <w:sz w:val="20"/>
          <w:szCs w:val="20"/>
        </w:rPr>
        <w:tab/>
      </w:r>
      <w:r w:rsidRPr="00913FEB">
        <w:rPr>
          <w:rFonts w:ascii="Verdana" w:hAnsi="Verdana"/>
          <w:sz w:val="20"/>
          <w:szCs w:val="20"/>
        </w:rPr>
        <w:tab/>
        <w:t>Biolog</w:t>
      </w:r>
    </w:p>
    <w:p w14:paraId="2D79B1A9" w14:textId="77777777" w:rsidR="00507E60" w:rsidRPr="00913FEB" w:rsidRDefault="00507E60" w:rsidP="006C6E6A">
      <w:pPr>
        <w:spacing w:after="0"/>
        <w:rPr>
          <w:rFonts w:ascii="Verdana" w:hAnsi="Verdana"/>
          <w:sz w:val="20"/>
          <w:szCs w:val="20"/>
        </w:rPr>
      </w:pPr>
      <w:r w:rsidRPr="00913FEB">
        <w:rPr>
          <w:rFonts w:ascii="Verdana" w:hAnsi="Verdana"/>
          <w:sz w:val="20"/>
          <w:szCs w:val="20"/>
        </w:rPr>
        <w:tab/>
      </w:r>
      <w:r w:rsidRPr="00913FEB">
        <w:rPr>
          <w:rFonts w:ascii="Verdana" w:hAnsi="Verdana"/>
          <w:sz w:val="20"/>
          <w:szCs w:val="20"/>
        </w:rPr>
        <w:tab/>
      </w:r>
      <w:r w:rsidRPr="00913FEB">
        <w:rPr>
          <w:rFonts w:ascii="Verdana" w:hAnsi="Verdana"/>
          <w:sz w:val="20"/>
          <w:szCs w:val="20"/>
        </w:rPr>
        <w:tab/>
      </w:r>
    </w:p>
    <w:p w14:paraId="30A3A4A6" w14:textId="28CC2CBC" w:rsidR="00310C5C" w:rsidRPr="00C94680" w:rsidRDefault="00310C5C" w:rsidP="006C6E6A">
      <w:pPr>
        <w:rPr>
          <w:rFonts w:ascii="Verdana" w:hAnsi="Verdana"/>
          <w:b/>
        </w:rPr>
      </w:pPr>
      <w:r w:rsidRPr="00C94680">
        <w:rPr>
          <w:rFonts w:ascii="Verdana" w:hAnsi="Verdana"/>
          <w:b/>
        </w:rPr>
        <w:t>Sagsnr.:</w:t>
      </w:r>
      <w:r w:rsidR="008D12C8" w:rsidRPr="00C94680">
        <w:rPr>
          <w:rFonts w:ascii="Verdana" w:hAnsi="Verdana"/>
          <w:b/>
        </w:rPr>
        <w:t xml:space="preserve"> </w:t>
      </w:r>
      <w:r w:rsidR="004500FE">
        <w:rPr>
          <w:rFonts w:ascii="Verdana" w:hAnsi="Verdana"/>
          <w:b/>
        </w:rPr>
        <w:t>20/19303</w:t>
      </w:r>
    </w:p>
    <w:p w14:paraId="10F04874" w14:textId="3B6A5926" w:rsidR="00507E60" w:rsidRPr="00C94680" w:rsidRDefault="00507E60" w:rsidP="006C6E6A">
      <w:pPr>
        <w:rPr>
          <w:rFonts w:ascii="Verdana" w:hAnsi="Verdana"/>
          <w:b/>
        </w:rPr>
      </w:pPr>
      <w:r w:rsidRPr="00C94680">
        <w:rPr>
          <w:rFonts w:ascii="Verdana" w:hAnsi="Verdana"/>
          <w:b/>
        </w:rPr>
        <w:t>Annoncere</w:t>
      </w:r>
      <w:r w:rsidR="00F76E11" w:rsidRPr="00C94680">
        <w:rPr>
          <w:rFonts w:ascii="Verdana" w:hAnsi="Verdana"/>
          <w:b/>
        </w:rPr>
        <w:t>t</w:t>
      </w:r>
      <w:r w:rsidRPr="00C94680">
        <w:rPr>
          <w:rFonts w:ascii="Verdana" w:hAnsi="Verdana"/>
          <w:b/>
        </w:rPr>
        <w:t xml:space="preserve">: </w:t>
      </w:r>
      <w:sdt>
        <w:sdtPr>
          <w:rPr>
            <w:rFonts w:ascii="Verdana" w:hAnsi="Verdana"/>
            <w:b/>
          </w:rPr>
          <w:id w:val="895559725"/>
          <w:placeholder>
            <w:docPart w:val="82A1F79ECBC64A3F8E710E0AB6E0C67D"/>
          </w:placeholder>
          <w:date w:fullDate="2020-10-22T00:00:00Z">
            <w:dateFormat w:val="d. MMMM yyyy"/>
            <w:lid w:val="da-DK"/>
            <w:storeMappedDataAs w:val="dateTime"/>
            <w:calendar w:val="gregorian"/>
          </w:date>
        </w:sdtPr>
        <w:sdtEndPr/>
        <w:sdtContent>
          <w:r w:rsidR="00AC1672">
            <w:rPr>
              <w:rFonts w:ascii="Verdana" w:hAnsi="Verdana"/>
              <w:b/>
            </w:rPr>
            <w:t>22. oktober 2020</w:t>
          </w:r>
        </w:sdtContent>
      </w:sdt>
    </w:p>
    <w:p w14:paraId="6D183CF1" w14:textId="62DEB1FC" w:rsidR="001C60C6" w:rsidRPr="00C94680" w:rsidRDefault="00507E60" w:rsidP="006C6E6A">
      <w:pPr>
        <w:rPr>
          <w:rFonts w:ascii="Verdana" w:hAnsi="Verdana"/>
          <w:b/>
        </w:rPr>
      </w:pPr>
      <w:r w:rsidRPr="00C94680">
        <w:rPr>
          <w:rFonts w:ascii="Verdana" w:hAnsi="Verdana"/>
          <w:b/>
        </w:rPr>
        <w:t xml:space="preserve">Klagefristen udløber: </w:t>
      </w:r>
      <w:sdt>
        <w:sdtPr>
          <w:rPr>
            <w:rFonts w:ascii="Verdana" w:hAnsi="Verdana"/>
            <w:b/>
          </w:rPr>
          <w:id w:val="1810132233"/>
          <w:placeholder>
            <w:docPart w:val="F713708A09594718B8ECCA91E854BCC4"/>
          </w:placeholder>
          <w:date w:fullDate="2020-11-19T00:00:00Z">
            <w:dateFormat w:val="d. MMMM yyyy"/>
            <w:lid w:val="da-DK"/>
            <w:storeMappedDataAs w:val="dateTime"/>
            <w:calendar w:val="gregorian"/>
          </w:date>
        </w:sdtPr>
        <w:sdtEndPr/>
        <w:sdtContent>
          <w:r w:rsidR="00AC1672">
            <w:rPr>
              <w:rFonts w:ascii="Verdana" w:hAnsi="Verdana"/>
              <w:b/>
            </w:rPr>
            <w:t>19. november 2020</w:t>
          </w:r>
        </w:sdtContent>
      </w:sdt>
    </w:p>
    <w:p w14:paraId="55E6C93C" w14:textId="1D289FE6" w:rsidR="00507E60" w:rsidRPr="00913FEB" w:rsidRDefault="00507E60" w:rsidP="006C6E6A">
      <w:pPr>
        <w:rPr>
          <w:rFonts w:ascii="Verdana" w:hAnsi="Verdana"/>
        </w:rPr>
      </w:pPr>
      <w:r w:rsidRPr="00C94680">
        <w:rPr>
          <w:rFonts w:ascii="Verdana" w:hAnsi="Verdana"/>
          <w:b/>
        </w:rPr>
        <w:t xml:space="preserve">Søgsmålsfristen udløber: </w:t>
      </w:r>
      <w:sdt>
        <w:sdtPr>
          <w:rPr>
            <w:rFonts w:ascii="Verdana" w:hAnsi="Verdana"/>
            <w:b/>
          </w:rPr>
          <w:id w:val="-1777404765"/>
          <w:placeholder>
            <w:docPart w:val="2F85DC58E183482E82A08FB11998F3BE"/>
          </w:placeholder>
          <w:date w:fullDate="2021-04-22T00:00:00Z">
            <w:dateFormat w:val="d. MMMM yyyy"/>
            <w:lid w:val="da-DK"/>
            <w:storeMappedDataAs w:val="dateTime"/>
            <w:calendar w:val="gregorian"/>
          </w:date>
        </w:sdtPr>
        <w:sdtEndPr>
          <w:rPr>
            <w:b w:val="0"/>
            <w:sz w:val="20"/>
            <w:szCs w:val="20"/>
          </w:rPr>
        </w:sdtEndPr>
        <w:sdtContent>
          <w:r w:rsidR="00AC1672">
            <w:rPr>
              <w:rFonts w:ascii="Verdana" w:hAnsi="Verdana"/>
              <w:b/>
            </w:rPr>
            <w:t>22. april 2021</w:t>
          </w:r>
        </w:sdtContent>
      </w:sdt>
      <w:r w:rsidRPr="00913FEB">
        <w:rPr>
          <w:rFonts w:ascii="Verdana" w:hAnsi="Verdana"/>
        </w:rPr>
        <w:br w:type="page"/>
      </w:r>
    </w:p>
    <w:sdt>
      <w:sdtPr>
        <w:rPr>
          <w:rFonts w:ascii="Verdana" w:eastAsiaTheme="minorHAnsi" w:hAnsi="Verdana" w:cstheme="minorBidi"/>
          <w:b w:val="0"/>
          <w:bCs w:val="0"/>
          <w:color w:val="auto"/>
          <w:sz w:val="22"/>
          <w:szCs w:val="22"/>
          <w:lang w:eastAsia="en-US"/>
        </w:rPr>
        <w:id w:val="-1983303363"/>
        <w:docPartObj>
          <w:docPartGallery w:val="Table of Contents"/>
          <w:docPartUnique/>
        </w:docPartObj>
      </w:sdtPr>
      <w:sdtEndPr/>
      <w:sdtContent>
        <w:p w14:paraId="11C2DAFE" w14:textId="77777777" w:rsidR="00BB718D" w:rsidRPr="00913FEB" w:rsidRDefault="00BB718D">
          <w:pPr>
            <w:pStyle w:val="Overskrift"/>
            <w:rPr>
              <w:rFonts w:ascii="Verdana" w:hAnsi="Verdana"/>
              <w:color w:val="auto"/>
            </w:rPr>
          </w:pPr>
          <w:r w:rsidRPr="00913FEB">
            <w:rPr>
              <w:rFonts w:ascii="Verdana" w:hAnsi="Verdana"/>
              <w:color w:val="auto"/>
            </w:rPr>
            <w:t>Indhold</w:t>
          </w:r>
        </w:p>
        <w:p w14:paraId="2C1F0B89" w14:textId="1A6ACBD7" w:rsidR="00AC1672" w:rsidRDefault="00BB718D">
          <w:pPr>
            <w:pStyle w:val="Indholdsfortegnelse1"/>
            <w:tabs>
              <w:tab w:val="right" w:leader="dot" w:pos="9628"/>
            </w:tabs>
            <w:rPr>
              <w:rFonts w:eastAsiaTheme="minorEastAsia"/>
              <w:noProof/>
              <w:lang w:eastAsia="da-DK"/>
            </w:rPr>
          </w:pPr>
          <w:r w:rsidRPr="00913FEB">
            <w:rPr>
              <w:rFonts w:ascii="Verdana" w:hAnsi="Verdana"/>
            </w:rPr>
            <w:fldChar w:fldCharType="begin"/>
          </w:r>
          <w:r w:rsidRPr="00913FEB">
            <w:rPr>
              <w:rFonts w:ascii="Verdana" w:hAnsi="Verdana"/>
            </w:rPr>
            <w:instrText xml:space="preserve"> TOC \o "1-3" \h \z \u </w:instrText>
          </w:r>
          <w:r w:rsidRPr="00913FEB">
            <w:rPr>
              <w:rFonts w:ascii="Verdana" w:hAnsi="Verdana"/>
            </w:rPr>
            <w:fldChar w:fldCharType="separate"/>
          </w:r>
          <w:hyperlink w:anchor="_Toc54258034" w:history="1">
            <w:r w:rsidR="00AC1672" w:rsidRPr="003522EC">
              <w:rPr>
                <w:rStyle w:val="Hyperlink"/>
                <w:rFonts w:ascii="Verdana" w:hAnsi="Verdana"/>
                <w:noProof/>
              </w:rPr>
              <w:t>Stamoplysninger omkring virksomheden</w:t>
            </w:r>
            <w:r w:rsidR="00AC1672">
              <w:rPr>
                <w:noProof/>
                <w:webHidden/>
              </w:rPr>
              <w:tab/>
            </w:r>
            <w:r w:rsidR="00AC1672">
              <w:rPr>
                <w:noProof/>
                <w:webHidden/>
              </w:rPr>
              <w:fldChar w:fldCharType="begin"/>
            </w:r>
            <w:r w:rsidR="00AC1672">
              <w:rPr>
                <w:noProof/>
                <w:webHidden/>
              </w:rPr>
              <w:instrText xml:space="preserve"> PAGEREF _Toc54258034 \h </w:instrText>
            </w:r>
            <w:r w:rsidR="00AC1672">
              <w:rPr>
                <w:noProof/>
                <w:webHidden/>
              </w:rPr>
            </w:r>
            <w:r w:rsidR="00AC1672">
              <w:rPr>
                <w:noProof/>
                <w:webHidden/>
              </w:rPr>
              <w:fldChar w:fldCharType="separate"/>
            </w:r>
            <w:r w:rsidR="00AC1672">
              <w:rPr>
                <w:noProof/>
                <w:webHidden/>
              </w:rPr>
              <w:t>4</w:t>
            </w:r>
            <w:r w:rsidR="00AC1672">
              <w:rPr>
                <w:noProof/>
                <w:webHidden/>
              </w:rPr>
              <w:fldChar w:fldCharType="end"/>
            </w:r>
          </w:hyperlink>
        </w:p>
        <w:p w14:paraId="3E0A4F00" w14:textId="60DA961D" w:rsidR="00AC1672" w:rsidRDefault="00AC1672">
          <w:pPr>
            <w:pStyle w:val="Indholdsfortegnelse1"/>
            <w:tabs>
              <w:tab w:val="right" w:leader="dot" w:pos="9628"/>
            </w:tabs>
            <w:rPr>
              <w:rFonts w:eastAsiaTheme="minorEastAsia"/>
              <w:noProof/>
              <w:lang w:eastAsia="da-DK"/>
            </w:rPr>
          </w:pPr>
          <w:hyperlink w:anchor="_Toc54258035" w:history="1">
            <w:r w:rsidRPr="003522EC">
              <w:rPr>
                <w:rStyle w:val="Hyperlink"/>
                <w:rFonts w:ascii="Verdana" w:hAnsi="Verdana"/>
                <w:noProof/>
              </w:rPr>
              <w:t>Resume</w:t>
            </w:r>
            <w:r>
              <w:rPr>
                <w:noProof/>
                <w:webHidden/>
              </w:rPr>
              <w:tab/>
            </w:r>
            <w:r>
              <w:rPr>
                <w:noProof/>
                <w:webHidden/>
              </w:rPr>
              <w:fldChar w:fldCharType="begin"/>
            </w:r>
            <w:r>
              <w:rPr>
                <w:noProof/>
                <w:webHidden/>
              </w:rPr>
              <w:instrText xml:space="preserve"> PAGEREF _Toc54258035 \h </w:instrText>
            </w:r>
            <w:r>
              <w:rPr>
                <w:noProof/>
                <w:webHidden/>
              </w:rPr>
            </w:r>
            <w:r>
              <w:rPr>
                <w:noProof/>
                <w:webHidden/>
              </w:rPr>
              <w:fldChar w:fldCharType="separate"/>
            </w:r>
            <w:r>
              <w:rPr>
                <w:noProof/>
                <w:webHidden/>
              </w:rPr>
              <w:t>5</w:t>
            </w:r>
            <w:r>
              <w:rPr>
                <w:noProof/>
                <w:webHidden/>
              </w:rPr>
              <w:fldChar w:fldCharType="end"/>
            </w:r>
          </w:hyperlink>
        </w:p>
        <w:p w14:paraId="2C8590BD" w14:textId="7A9F7393" w:rsidR="00AC1672" w:rsidRDefault="00AC1672">
          <w:pPr>
            <w:pStyle w:val="Indholdsfortegnelse1"/>
            <w:tabs>
              <w:tab w:val="right" w:leader="dot" w:pos="9628"/>
            </w:tabs>
            <w:rPr>
              <w:rFonts w:eastAsiaTheme="minorEastAsia"/>
              <w:noProof/>
              <w:lang w:eastAsia="da-DK"/>
            </w:rPr>
          </w:pPr>
          <w:hyperlink w:anchor="_Toc54258036" w:history="1">
            <w:r w:rsidRPr="003522EC">
              <w:rPr>
                <w:rStyle w:val="Hyperlink"/>
                <w:rFonts w:ascii="Verdana" w:hAnsi="Verdana"/>
                <w:noProof/>
              </w:rPr>
              <w:t>Del 1: Baggrund</w:t>
            </w:r>
            <w:r>
              <w:rPr>
                <w:noProof/>
                <w:webHidden/>
              </w:rPr>
              <w:tab/>
            </w:r>
            <w:r>
              <w:rPr>
                <w:noProof/>
                <w:webHidden/>
              </w:rPr>
              <w:fldChar w:fldCharType="begin"/>
            </w:r>
            <w:r>
              <w:rPr>
                <w:noProof/>
                <w:webHidden/>
              </w:rPr>
              <w:instrText xml:space="preserve"> PAGEREF _Toc54258036 \h </w:instrText>
            </w:r>
            <w:r>
              <w:rPr>
                <w:noProof/>
                <w:webHidden/>
              </w:rPr>
            </w:r>
            <w:r>
              <w:rPr>
                <w:noProof/>
                <w:webHidden/>
              </w:rPr>
              <w:fldChar w:fldCharType="separate"/>
            </w:r>
            <w:r>
              <w:rPr>
                <w:noProof/>
                <w:webHidden/>
              </w:rPr>
              <w:t>6</w:t>
            </w:r>
            <w:r>
              <w:rPr>
                <w:noProof/>
                <w:webHidden/>
              </w:rPr>
              <w:fldChar w:fldCharType="end"/>
            </w:r>
          </w:hyperlink>
        </w:p>
        <w:p w14:paraId="1B0E5F0E" w14:textId="0D00980F" w:rsidR="00AC1672" w:rsidRDefault="00AC1672">
          <w:pPr>
            <w:pStyle w:val="Indholdsfortegnelse2"/>
            <w:tabs>
              <w:tab w:val="right" w:leader="dot" w:pos="9628"/>
            </w:tabs>
            <w:rPr>
              <w:rFonts w:eastAsiaTheme="minorEastAsia"/>
              <w:noProof/>
              <w:lang w:eastAsia="da-DK"/>
            </w:rPr>
          </w:pPr>
          <w:hyperlink w:anchor="_Toc54258037" w:history="1">
            <w:r w:rsidRPr="003522EC">
              <w:rPr>
                <w:rStyle w:val="Hyperlink"/>
                <w:rFonts w:ascii="Verdana" w:hAnsi="Verdana"/>
                <w:noProof/>
              </w:rPr>
              <w:t>Tidligere meddelte miljøgodkendelser</w:t>
            </w:r>
            <w:r>
              <w:rPr>
                <w:noProof/>
                <w:webHidden/>
              </w:rPr>
              <w:tab/>
            </w:r>
            <w:r>
              <w:rPr>
                <w:noProof/>
                <w:webHidden/>
              </w:rPr>
              <w:fldChar w:fldCharType="begin"/>
            </w:r>
            <w:r>
              <w:rPr>
                <w:noProof/>
                <w:webHidden/>
              </w:rPr>
              <w:instrText xml:space="preserve"> PAGEREF _Toc54258037 \h </w:instrText>
            </w:r>
            <w:r>
              <w:rPr>
                <w:noProof/>
                <w:webHidden/>
              </w:rPr>
            </w:r>
            <w:r>
              <w:rPr>
                <w:noProof/>
                <w:webHidden/>
              </w:rPr>
              <w:fldChar w:fldCharType="separate"/>
            </w:r>
            <w:r>
              <w:rPr>
                <w:noProof/>
                <w:webHidden/>
              </w:rPr>
              <w:t>6</w:t>
            </w:r>
            <w:r>
              <w:rPr>
                <w:noProof/>
                <w:webHidden/>
              </w:rPr>
              <w:fldChar w:fldCharType="end"/>
            </w:r>
          </w:hyperlink>
        </w:p>
        <w:p w14:paraId="11615F00" w14:textId="51F98812" w:rsidR="00AC1672" w:rsidRDefault="00AC1672">
          <w:pPr>
            <w:pStyle w:val="Indholdsfortegnelse2"/>
            <w:tabs>
              <w:tab w:val="right" w:leader="dot" w:pos="9628"/>
            </w:tabs>
            <w:rPr>
              <w:rFonts w:eastAsiaTheme="minorEastAsia"/>
              <w:noProof/>
              <w:lang w:eastAsia="da-DK"/>
            </w:rPr>
          </w:pPr>
          <w:hyperlink w:anchor="_Toc54258038" w:history="1">
            <w:r w:rsidRPr="003522EC">
              <w:rPr>
                <w:rStyle w:val="Hyperlink"/>
                <w:rFonts w:ascii="Verdana" w:hAnsi="Verdana"/>
                <w:noProof/>
              </w:rPr>
              <w:t>Tilsynsmyndighed</w:t>
            </w:r>
            <w:r>
              <w:rPr>
                <w:noProof/>
                <w:webHidden/>
              </w:rPr>
              <w:tab/>
            </w:r>
            <w:r>
              <w:rPr>
                <w:noProof/>
                <w:webHidden/>
              </w:rPr>
              <w:fldChar w:fldCharType="begin"/>
            </w:r>
            <w:r>
              <w:rPr>
                <w:noProof/>
                <w:webHidden/>
              </w:rPr>
              <w:instrText xml:space="preserve"> PAGEREF _Toc54258038 \h </w:instrText>
            </w:r>
            <w:r>
              <w:rPr>
                <w:noProof/>
                <w:webHidden/>
              </w:rPr>
            </w:r>
            <w:r>
              <w:rPr>
                <w:noProof/>
                <w:webHidden/>
              </w:rPr>
              <w:fldChar w:fldCharType="separate"/>
            </w:r>
            <w:r>
              <w:rPr>
                <w:noProof/>
                <w:webHidden/>
              </w:rPr>
              <w:t>6</w:t>
            </w:r>
            <w:r>
              <w:rPr>
                <w:noProof/>
                <w:webHidden/>
              </w:rPr>
              <w:fldChar w:fldCharType="end"/>
            </w:r>
          </w:hyperlink>
        </w:p>
        <w:p w14:paraId="5F863E57" w14:textId="6660C1E5" w:rsidR="00AC1672" w:rsidRDefault="00AC1672">
          <w:pPr>
            <w:pStyle w:val="Indholdsfortegnelse2"/>
            <w:tabs>
              <w:tab w:val="right" w:leader="dot" w:pos="9628"/>
            </w:tabs>
            <w:rPr>
              <w:rFonts w:eastAsiaTheme="minorEastAsia"/>
              <w:noProof/>
              <w:lang w:eastAsia="da-DK"/>
            </w:rPr>
          </w:pPr>
          <w:hyperlink w:anchor="_Toc54258039" w:history="1">
            <w:r w:rsidRPr="003522EC">
              <w:rPr>
                <w:rStyle w:val="Hyperlink"/>
                <w:rFonts w:ascii="Verdana" w:hAnsi="Verdana"/>
                <w:noProof/>
              </w:rPr>
              <w:t>Retsbeskyttelse</w:t>
            </w:r>
            <w:r>
              <w:rPr>
                <w:noProof/>
                <w:webHidden/>
              </w:rPr>
              <w:tab/>
            </w:r>
            <w:r>
              <w:rPr>
                <w:noProof/>
                <w:webHidden/>
              </w:rPr>
              <w:fldChar w:fldCharType="begin"/>
            </w:r>
            <w:r>
              <w:rPr>
                <w:noProof/>
                <w:webHidden/>
              </w:rPr>
              <w:instrText xml:space="preserve"> PAGEREF _Toc54258039 \h </w:instrText>
            </w:r>
            <w:r>
              <w:rPr>
                <w:noProof/>
                <w:webHidden/>
              </w:rPr>
            </w:r>
            <w:r>
              <w:rPr>
                <w:noProof/>
                <w:webHidden/>
              </w:rPr>
              <w:fldChar w:fldCharType="separate"/>
            </w:r>
            <w:r>
              <w:rPr>
                <w:noProof/>
                <w:webHidden/>
              </w:rPr>
              <w:t>6</w:t>
            </w:r>
            <w:r>
              <w:rPr>
                <w:noProof/>
                <w:webHidden/>
              </w:rPr>
              <w:fldChar w:fldCharType="end"/>
            </w:r>
          </w:hyperlink>
        </w:p>
        <w:p w14:paraId="3C128A6A" w14:textId="1B0BF443" w:rsidR="00AC1672" w:rsidRDefault="00AC1672">
          <w:pPr>
            <w:pStyle w:val="Indholdsfortegnelse1"/>
            <w:tabs>
              <w:tab w:val="right" w:leader="dot" w:pos="9628"/>
            </w:tabs>
            <w:rPr>
              <w:rFonts w:eastAsiaTheme="minorEastAsia"/>
              <w:noProof/>
              <w:lang w:eastAsia="da-DK"/>
            </w:rPr>
          </w:pPr>
          <w:hyperlink w:anchor="_Toc54258040" w:history="1">
            <w:r w:rsidRPr="003522EC">
              <w:rPr>
                <w:rStyle w:val="Hyperlink"/>
                <w:rFonts w:ascii="Verdana" w:hAnsi="Verdana"/>
                <w:noProof/>
              </w:rPr>
              <w:t>Del 2: Kommunens afgørelse</w:t>
            </w:r>
            <w:r>
              <w:rPr>
                <w:noProof/>
                <w:webHidden/>
              </w:rPr>
              <w:tab/>
            </w:r>
            <w:r>
              <w:rPr>
                <w:noProof/>
                <w:webHidden/>
              </w:rPr>
              <w:fldChar w:fldCharType="begin"/>
            </w:r>
            <w:r>
              <w:rPr>
                <w:noProof/>
                <w:webHidden/>
              </w:rPr>
              <w:instrText xml:space="preserve"> PAGEREF _Toc54258040 \h </w:instrText>
            </w:r>
            <w:r>
              <w:rPr>
                <w:noProof/>
                <w:webHidden/>
              </w:rPr>
            </w:r>
            <w:r>
              <w:rPr>
                <w:noProof/>
                <w:webHidden/>
              </w:rPr>
              <w:fldChar w:fldCharType="separate"/>
            </w:r>
            <w:r>
              <w:rPr>
                <w:noProof/>
                <w:webHidden/>
              </w:rPr>
              <w:t>7</w:t>
            </w:r>
            <w:r>
              <w:rPr>
                <w:noProof/>
                <w:webHidden/>
              </w:rPr>
              <w:fldChar w:fldCharType="end"/>
            </w:r>
          </w:hyperlink>
        </w:p>
        <w:p w14:paraId="2E54D32F" w14:textId="7E810DDC" w:rsidR="00AC1672" w:rsidRDefault="00AC1672">
          <w:pPr>
            <w:pStyle w:val="Indholdsfortegnelse2"/>
            <w:tabs>
              <w:tab w:val="right" w:leader="dot" w:pos="9628"/>
            </w:tabs>
            <w:rPr>
              <w:rFonts w:eastAsiaTheme="minorEastAsia"/>
              <w:noProof/>
              <w:lang w:eastAsia="da-DK"/>
            </w:rPr>
          </w:pPr>
          <w:hyperlink w:anchor="_Toc54258041" w:history="1">
            <w:r w:rsidRPr="003522EC">
              <w:rPr>
                <w:rStyle w:val="Hyperlink"/>
                <w:rFonts w:ascii="Verdana" w:hAnsi="Verdana"/>
                <w:noProof/>
              </w:rPr>
              <w:t>Vilkårsændringer for afgørelsen</w:t>
            </w:r>
            <w:r>
              <w:rPr>
                <w:noProof/>
                <w:webHidden/>
              </w:rPr>
              <w:tab/>
            </w:r>
            <w:r>
              <w:rPr>
                <w:noProof/>
                <w:webHidden/>
              </w:rPr>
              <w:fldChar w:fldCharType="begin"/>
            </w:r>
            <w:r>
              <w:rPr>
                <w:noProof/>
                <w:webHidden/>
              </w:rPr>
              <w:instrText xml:space="preserve"> PAGEREF _Toc54258041 \h </w:instrText>
            </w:r>
            <w:r>
              <w:rPr>
                <w:noProof/>
                <w:webHidden/>
              </w:rPr>
            </w:r>
            <w:r>
              <w:rPr>
                <w:noProof/>
                <w:webHidden/>
              </w:rPr>
              <w:fldChar w:fldCharType="separate"/>
            </w:r>
            <w:r>
              <w:rPr>
                <w:noProof/>
                <w:webHidden/>
              </w:rPr>
              <w:t>7</w:t>
            </w:r>
            <w:r>
              <w:rPr>
                <w:noProof/>
                <w:webHidden/>
              </w:rPr>
              <w:fldChar w:fldCharType="end"/>
            </w:r>
          </w:hyperlink>
        </w:p>
        <w:p w14:paraId="07368147" w14:textId="48A8BD1E" w:rsidR="00AC1672" w:rsidRDefault="00AC1672">
          <w:pPr>
            <w:pStyle w:val="Indholdsfortegnelse1"/>
            <w:tabs>
              <w:tab w:val="right" w:leader="dot" w:pos="9628"/>
            </w:tabs>
            <w:rPr>
              <w:rFonts w:eastAsiaTheme="minorEastAsia"/>
              <w:noProof/>
              <w:lang w:eastAsia="da-DK"/>
            </w:rPr>
          </w:pPr>
          <w:hyperlink w:anchor="_Toc54258042" w:history="1">
            <w:r w:rsidRPr="003522EC">
              <w:rPr>
                <w:rStyle w:val="Hyperlink"/>
                <w:rFonts w:ascii="Verdana" w:hAnsi="Verdana"/>
                <w:noProof/>
              </w:rPr>
              <w:t>Del 3: Miljøteknisk beskrivelse og vurdering</w:t>
            </w:r>
            <w:r>
              <w:rPr>
                <w:noProof/>
                <w:webHidden/>
              </w:rPr>
              <w:tab/>
            </w:r>
            <w:r>
              <w:rPr>
                <w:noProof/>
                <w:webHidden/>
              </w:rPr>
              <w:fldChar w:fldCharType="begin"/>
            </w:r>
            <w:r>
              <w:rPr>
                <w:noProof/>
                <w:webHidden/>
              </w:rPr>
              <w:instrText xml:space="preserve"> PAGEREF _Toc54258042 \h </w:instrText>
            </w:r>
            <w:r>
              <w:rPr>
                <w:noProof/>
                <w:webHidden/>
              </w:rPr>
            </w:r>
            <w:r>
              <w:rPr>
                <w:noProof/>
                <w:webHidden/>
              </w:rPr>
              <w:fldChar w:fldCharType="separate"/>
            </w:r>
            <w:r>
              <w:rPr>
                <w:noProof/>
                <w:webHidden/>
              </w:rPr>
              <w:t>8</w:t>
            </w:r>
            <w:r>
              <w:rPr>
                <w:noProof/>
                <w:webHidden/>
              </w:rPr>
              <w:fldChar w:fldCharType="end"/>
            </w:r>
          </w:hyperlink>
        </w:p>
        <w:p w14:paraId="510A340B" w14:textId="320B6C02" w:rsidR="00AC1672" w:rsidRDefault="00AC1672">
          <w:pPr>
            <w:pStyle w:val="Indholdsfortegnelse2"/>
            <w:tabs>
              <w:tab w:val="right" w:leader="dot" w:pos="9628"/>
            </w:tabs>
            <w:rPr>
              <w:rFonts w:eastAsiaTheme="minorEastAsia"/>
              <w:noProof/>
              <w:lang w:eastAsia="da-DK"/>
            </w:rPr>
          </w:pPr>
          <w:hyperlink w:anchor="_Toc54258043" w:history="1">
            <w:r w:rsidRPr="003522EC">
              <w:rPr>
                <w:rStyle w:val="Hyperlink"/>
                <w:rFonts w:ascii="Verdana" w:hAnsi="Verdana"/>
                <w:noProof/>
              </w:rPr>
              <w:t>Planlægning og placering</w:t>
            </w:r>
            <w:r>
              <w:rPr>
                <w:noProof/>
                <w:webHidden/>
              </w:rPr>
              <w:tab/>
            </w:r>
            <w:r>
              <w:rPr>
                <w:noProof/>
                <w:webHidden/>
              </w:rPr>
              <w:fldChar w:fldCharType="begin"/>
            </w:r>
            <w:r>
              <w:rPr>
                <w:noProof/>
                <w:webHidden/>
              </w:rPr>
              <w:instrText xml:space="preserve"> PAGEREF _Toc54258043 \h </w:instrText>
            </w:r>
            <w:r>
              <w:rPr>
                <w:noProof/>
                <w:webHidden/>
              </w:rPr>
            </w:r>
            <w:r>
              <w:rPr>
                <w:noProof/>
                <w:webHidden/>
              </w:rPr>
              <w:fldChar w:fldCharType="separate"/>
            </w:r>
            <w:r>
              <w:rPr>
                <w:noProof/>
                <w:webHidden/>
              </w:rPr>
              <w:t>8</w:t>
            </w:r>
            <w:r>
              <w:rPr>
                <w:noProof/>
                <w:webHidden/>
              </w:rPr>
              <w:fldChar w:fldCharType="end"/>
            </w:r>
          </w:hyperlink>
        </w:p>
        <w:p w14:paraId="0F7B6D21" w14:textId="4331AAEE" w:rsidR="00AC1672" w:rsidRDefault="00AC1672">
          <w:pPr>
            <w:pStyle w:val="Indholdsfortegnelse2"/>
            <w:tabs>
              <w:tab w:val="right" w:leader="dot" w:pos="9628"/>
            </w:tabs>
            <w:rPr>
              <w:rFonts w:eastAsiaTheme="minorEastAsia"/>
              <w:noProof/>
              <w:lang w:eastAsia="da-DK"/>
            </w:rPr>
          </w:pPr>
          <w:hyperlink w:anchor="_Toc54258044" w:history="1">
            <w:r w:rsidRPr="003522EC">
              <w:rPr>
                <w:rStyle w:val="Hyperlink"/>
                <w:rFonts w:ascii="Verdana" w:hAnsi="Verdana"/>
                <w:noProof/>
              </w:rPr>
              <w:t>Generelt</w:t>
            </w:r>
            <w:r>
              <w:rPr>
                <w:noProof/>
                <w:webHidden/>
              </w:rPr>
              <w:tab/>
            </w:r>
            <w:r>
              <w:rPr>
                <w:noProof/>
                <w:webHidden/>
              </w:rPr>
              <w:fldChar w:fldCharType="begin"/>
            </w:r>
            <w:r>
              <w:rPr>
                <w:noProof/>
                <w:webHidden/>
              </w:rPr>
              <w:instrText xml:space="preserve"> PAGEREF _Toc54258044 \h </w:instrText>
            </w:r>
            <w:r>
              <w:rPr>
                <w:noProof/>
                <w:webHidden/>
              </w:rPr>
            </w:r>
            <w:r>
              <w:rPr>
                <w:noProof/>
                <w:webHidden/>
              </w:rPr>
              <w:fldChar w:fldCharType="separate"/>
            </w:r>
            <w:r>
              <w:rPr>
                <w:noProof/>
                <w:webHidden/>
              </w:rPr>
              <w:t>8</w:t>
            </w:r>
            <w:r>
              <w:rPr>
                <w:noProof/>
                <w:webHidden/>
              </w:rPr>
              <w:fldChar w:fldCharType="end"/>
            </w:r>
          </w:hyperlink>
        </w:p>
        <w:p w14:paraId="0D164A62" w14:textId="0822BED4" w:rsidR="00AC1672" w:rsidRDefault="00AC1672">
          <w:pPr>
            <w:pStyle w:val="Indholdsfortegnelse2"/>
            <w:tabs>
              <w:tab w:val="right" w:leader="dot" w:pos="9628"/>
            </w:tabs>
            <w:rPr>
              <w:rFonts w:eastAsiaTheme="minorEastAsia"/>
              <w:noProof/>
              <w:lang w:eastAsia="da-DK"/>
            </w:rPr>
          </w:pPr>
          <w:hyperlink w:anchor="_Toc54258045" w:history="1">
            <w:r w:rsidRPr="003522EC">
              <w:rPr>
                <w:rStyle w:val="Hyperlink"/>
                <w:rFonts w:ascii="Verdana" w:hAnsi="Verdana"/>
                <w:noProof/>
              </w:rPr>
              <w:t>Indretning og drift</w:t>
            </w:r>
            <w:r>
              <w:rPr>
                <w:noProof/>
                <w:webHidden/>
              </w:rPr>
              <w:tab/>
            </w:r>
            <w:r>
              <w:rPr>
                <w:noProof/>
                <w:webHidden/>
              </w:rPr>
              <w:fldChar w:fldCharType="begin"/>
            </w:r>
            <w:r>
              <w:rPr>
                <w:noProof/>
                <w:webHidden/>
              </w:rPr>
              <w:instrText xml:space="preserve"> PAGEREF _Toc54258045 \h </w:instrText>
            </w:r>
            <w:r>
              <w:rPr>
                <w:noProof/>
                <w:webHidden/>
              </w:rPr>
            </w:r>
            <w:r>
              <w:rPr>
                <w:noProof/>
                <w:webHidden/>
              </w:rPr>
              <w:fldChar w:fldCharType="separate"/>
            </w:r>
            <w:r>
              <w:rPr>
                <w:noProof/>
                <w:webHidden/>
              </w:rPr>
              <w:t>8</w:t>
            </w:r>
            <w:r>
              <w:rPr>
                <w:noProof/>
                <w:webHidden/>
              </w:rPr>
              <w:fldChar w:fldCharType="end"/>
            </w:r>
          </w:hyperlink>
        </w:p>
        <w:p w14:paraId="2B303857" w14:textId="2A5451C8" w:rsidR="00AC1672" w:rsidRDefault="00AC1672">
          <w:pPr>
            <w:pStyle w:val="Indholdsfortegnelse2"/>
            <w:tabs>
              <w:tab w:val="right" w:leader="dot" w:pos="9628"/>
            </w:tabs>
            <w:rPr>
              <w:rFonts w:eastAsiaTheme="minorEastAsia"/>
              <w:noProof/>
              <w:lang w:eastAsia="da-DK"/>
            </w:rPr>
          </w:pPr>
          <w:hyperlink w:anchor="_Toc54258046" w:history="1">
            <w:r w:rsidRPr="003522EC">
              <w:rPr>
                <w:rStyle w:val="Hyperlink"/>
                <w:rFonts w:ascii="Verdana" w:hAnsi="Verdana"/>
                <w:noProof/>
              </w:rPr>
              <w:t>Luftforurening</w:t>
            </w:r>
            <w:r>
              <w:rPr>
                <w:noProof/>
                <w:webHidden/>
              </w:rPr>
              <w:tab/>
            </w:r>
            <w:r>
              <w:rPr>
                <w:noProof/>
                <w:webHidden/>
              </w:rPr>
              <w:fldChar w:fldCharType="begin"/>
            </w:r>
            <w:r>
              <w:rPr>
                <w:noProof/>
                <w:webHidden/>
              </w:rPr>
              <w:instrText xml:space="preserve"> PAGEREF _Toc54258046 \h </w:instrText>
            </w:r>
            <w:r>
              <w:rPr>
                <w:noProof/>
                <w:webHidden/>
              </w:rPr>
            </w:r>
            <w:r>
              <w:rPr>
                <w:noProof/>
                <w:webHidden/>
              </w:rPr>
              <w:fldChar w:fldCharType="separate"/>
            </w:r>
            <w:r>
              <w:rPr>
                <w:noProof/>
                <w:webHidden/>
              </w:rPr>
              <w:t>8</w:t>
            </w:r>
            <w:r>
              <w:rPr>
                <w:noProof/>
                <w:webHidden/>
              </w:rPr>
              <w:fldChar w:fldCharType="end"/>
            </w:r>
          </w:hyperlink>
        </w:p>
        <w:p w14:paraId="73EE37EC" w14:textId="5A511D17" w:rsidR="00AC1672" w:rsidRDefault="00AC1672">
          <w:pPr>
            <w:pStyle w:val="Indholdsfortegnelse2"/>
            <w:tabs>
              <w:tab w:val="right" w:leader="dot" w:pos="9628"/>
            </w:tabs>
            <w:rPr>
              <w:rFonts w:eastAsiaTheme="minorEastAsia"/>
              <w:noProof/>
              <w:lang w:eastAsia="da-DK"/>
            </w:rPr>
          </w:pPr>
          <w:hyperlink w:anchor="_Toc54258047" w:history="1">
            <w:r w:rsidRPr="003522EC">
              <w:rPr>
                <w:rStyle w:val="Hyperlink"/>
                <w:rFonts w:ascii="Verdana" w:hAnsi="Verdana"/>
                <w:noProof/>
              </w:rPr>
              <w:t>Støj</w:t>
            </w:r>
            <w:r>
              <w:rPr>
                <w:noProof/>
                <w:webHidden/>
              </w:rPr>
              <w:tab/>
            </w:r>
            <w:r>
              <w:rPr>
                <w:noProof/>
                <w:webHidden/>
              </w:rPr>
              <w:fldChar w:fldCharType="begin"/>
            </w:r>
            <w:r>
              <w:rPr>
                <w:noProof/>
                <w:webHidden/>
              </w:rPr>
              <w:instrText xml:space="preserve"> PAGEREF _Toc54258047 \h </w:instrText>
            </w:r>
            <w:r>
              <w:rPr>
                <w:noProof/>
                <w:webHidden/>
              </w:rPr>
            </w:r>
            <w:r>
              <w:rPr>
                <w:noProof/>
                <w:webHidden/>
              </w:rPr>
              <w:fldChar w:fldCharType="separate"/>
            </w:r>
            <w:r>
              <w:rPr>
                <w:noProof/>
                <w:webHidden/>
              </w:rPr>
              <w:t>8</w:t>
            </w:r>
            <w:r>
              <w:rPr>
                <w:noProof/>
                <w:webHidden/>
              </w:rPr>
              <w:fldChar w:fldCharType="end"/>
            </w:r>
          </w:hyperlink>
        </w:p>
        <w:p w14:paraId="14E43C2B" w14:textId="769A882A" w:rsidR="00AC1672" w:rsidRDefault="00AC1672">
          <w:pPr>
            <w:pStyle w:val="Indholdsfortegnelse2"/>
            <w:tabs>
              <w:tab w:val="right" w:leader="dot" w:pos="9628"/>
            </w:tabs>
            <w:rPr>
              <w:rFonts w:eastAsiaTheme="minorEastAsia"/>
              <w:noProof/>
              <w:lang w:eastAsia="da-DK"/>
            </w:rPr>
          </w:pPr>
          <w:hyperlink w:anchor="_Toc54258048" w:history="1">
            <w:r w:rsidRPr="003522EC">
              <w:rPr>
                <w:rStyle w:val="Hyperlink"/>
                <w:rFonts w:ascii="Verdana" w:hAnsi="Verdana"/>
                <w:noProof/>
              </w:rPr>
              <w:t>Spildevand</w:t>
            </w:r>
            <w:r>
              <w:rPr>
                <w:noProof/>
                <w:webHidden/>
              </w:rPr>
              <w:tab/>
            </w:r>
            <w:r>
              <w:rPr>
                <w:noProof/>
                <w:webHidden/>
              </w:rPr>
              <w:fldChar w:fldCharType="begin"/>
            </w:r>
            <w:r>
              <w:rPr>
                <w:noProof/>
                <w:webHidden/>
              </w:rPr>
              <w:instrText xml:space="preserve"> PAGEREF _Toc54258048 \h </w:instrText>
            </w:r>
            <w:r>
              <w:rPr>
                <w:noProof/>
                <w:webHidden/>
              </w:rPr>
            </w:r>
            <w:r>
              <w:rPr>
                <w:noProof/>
                <w:webHidden/>
              </w:rPr>
              <w:fldChar w:fldCharType="separate"/>
            </w:r>
            <w:r>
              <w:rPr>
                <w:noProof/>
                <w:webHidden/>
              </w:rPr>
              <w:t>8</w:t>
            </w:r>
            <w:r>
              <w:rPr>
                <w:noProof/>
                <w:webHidden/>
              </w:rPr>
              <w:fldChar w:fldCharType="end"/>
            </w:r>
          </w:hyperlink>
        </w:p>
        <w:p w14:paraId="12E4F299" w14:textId="43769316" w:rsidR="00AC1672" w:rsidRDefault="00AC1672">
          <w:pPr>
            <w:pStyle w:val="Indholdsfortegnelse2"/>
            <w:tabs>
              <w:tab w:val="right" w:leader="dot" w:pos="9628"/>
            </w:tabs>
            <w:rPr>
              <w:rFonts w:eastAsiaTheme="minorEastAsia"/>
              <w:noProof/>
              <w:lang w:eastAsia="da-DK"/>
            </w:rPr>
          </w:pPr>
          <w:hyperlink w:anchor="_Toc54258049" w:history="1">
            <w:r w:rsidRPr="003522EC">
              <w:rPr>
                <w:rStyle w:val="Hyperlink"/>
                <w:rFonts w:ascii="Verdana" w:hAnsi="Verdana"/>
                <w:noProof/>
              </w:rPr>
              <w:t>Jord, grundvand og overfladevand</w:t>
            </w:r>
            <w:r>
              <w:rPr>
                <w:noProof/>
                <w:webHidden/>
              </w:rPr>
              <w:tab/>
            </w:r>
            <w:r>
              <w:rPr>
                <w:noProof/>
                <w:webHidden/>
              </w:rPr>
              <w:fldChar w:fldCharType="begin"/>
            </w:r>
            <w:r>
              <w:rPr>
                <w:noProof/>
                <w:webHidden/>
              </w:rPr>
              <w:instrText xml:space="preserve"> PAGEREF _Toc54258049 \h </w:instrText>
            </w:r>
            <w:r>
              <w:rPr>
                <w:noProof/>
                <w:webHidden/>
              </w:rPr>
            </w:r>
            <w:r>
              <w:rPr>
                <w:noProof/>
                <w:webHidden/>
              </w:rPr>
              <w:fldChar w:fldCharType="separate"/>
            </w:r>
            <w:r>
              <w:rPr>
                <w:noProof/>
                <w:webHidden/>
              </w:rPr>
              <w:t>9</w:t>
            </w:r>
            <w:r>
              <w:rPr>
                <w:noProof/>
                <w:webHidden/>
              </w:rPr>
              <w:fldChar w:fldCharType="end"/>
            </w:r>
          </w:hyperlink>
        </w:p>
        <w:p w14:paraId="743B9B2A" w14:textId="5ABADFEA" w:rsidR="00AC1672" w:rsidRDefault="00AC1672">
          <w:pPr>
            <w:pStyle w:val="Indholdsfortegnelse2"/>
            <w:tabs>
              <w:tab w:val="right" w:leader="dot" w:pos="9628"/>
            </w:tabs>
            <w:rPr>
              <w:rFonts w:eastAsiaTheme="minorEastAsia"/>
              <w:noProof/>
              <w:lang w:eastAsia="da-DK"/>
            </w:rPr>
          </w:pPr>
          <w:hyperlink w:anchor="_Toc54258050" w:history="1">
            <w:r w:rsidRPr="003522EC">
              <w:rPr>
                <w:rStyle w:val="Hyperlink"/>
                <w:rFonts w:ascii="Verdana" w:hAnsi="Verdana"/>
                <w:noProof/>
              </w:rPr>
              <w:t>Affald</w:t>
            </w:r>
            <w:r>
              <w:rPr>
                <w:noProof/>
                <w:webHidden/>
              </w:rPr>
              <w:tab/>
            </w:r>
            <w:r>
              <w:rPr>
                <w:noProof/>
                <w:webHidden/>
              </w:rPr>
              <w:fldChar w:fldCharType="begin"/>
            </w:r>
            <w:r>
              <w:rPr>
                <w:noProof/>
                <w:webHidden/>
              </w:rPr>
              <w:instrText xml:space="preserve"> PAGEREF _Toc54258050 \h </w:instrText>
            </w:r>
            <w:r>
              <w:rPr>
                <w:noProof/>
                <w:webHidden/>
              </w:rPr>
            </w:r>
            <w:r>
              <w:rPr>
                <w:noProof/>
                <w:webHidden/>
              </w:rPr>
              <w:fldChar w:fldCharType="separate"/>
            </w:r>
            <w:r>
              <w:rPr>
                <w:noProof/>
                <w:webHidden/>
              </w:rPr>
              <w:t>9</w:t>
            </w:r>
            <w:r>
              <w:rPr>
                <w:noProof/>
                <w:webHidden/>
              </w:rPr>
              <w:fldChar w:fldCharType="end"/>
            </w:r>
          </w:hyperlink>
        </w:p>
        <w:p w14:paraId="2DBC9451" w14:textId="5DD21DDC" w:rsidR="00AC1672" w:rsidRDefault="00AC1672">
          <w:pPr>
            <w:pStyle w:val="Indholdsfortegnelse2"/>
            <w:tabs>
              <w:tab w:val="right" w:leader="dot" w:pos="9628"/>
            </w:tabs>
            <w:rPr>
              <w:rFonts w:eastAsiaTheme="minorEastAsia"/>
              <w:noProof/>
              <w:lang w:eastAsia="da-DK"/>
            </w:rPr>
          </w:pPr>
          <w:hyperlink w:anchor="_Toc54258051" w:history="1">
            <w:r w:rsidRPr="003522EC">
              <w:rPr>
                <w:rStyle w:val="Hyperlink"/>
                <w:rFonts w:ascii="Verdana" w:hAnsi="Verdana"/>
                <w:noProof/>
              </w:rPr>
              <w:t>Egenkontrol og driftsjournal</w:t>
            </w:r>
            <w:r>
              <w:rPr>
                <w:noProof/>
                <w:webHidden/>
              </w:rPr>
              <w:tab/>
            </w:r>
            <w:r>
              <w:rPr>
                <w:noProof/>
                <w:webHidden/>
              </w:rPr>
              <w:fldChar w:fldCharType="begin"/>
            </w:r>
            <w:r>
              <w:rPr>
                <w:noProof/>
                <w:webHidden/>
              </w:rPr>
              <w:instrText xml:space="preserve"> PAGEREF _Toc54258051 \h </w:instrText>
            </w:r>
            <w:r>
              <w:rPr>
                <w:noProof/>
                <w:webHidden/>
              </w:rPr>
            </w:r>
            <w:r>
              <w:rPr>
                <w:noProof/>
                <w:webHidden/>
              </w:rPr>
              <w:fldChar w:fldCharType="separate"/>
            </w:r>
            <w:r>
              <w:rPr>
                <w:noProof/>
                <w:webHidden/>
              </w:rPr>
              <w:t>9</w:t>
            </w:r>
            <w:r>
              <w:rPr>
                <w:noProof/>
                <w:webHidden/>
              </w:rPr>
              <w:fldChar w:fldCharType="end"/>
            </w:r>
          </w:hyperlink>
        </w:p>
        <w:p w14:paraId="3692BD38" w14:textId="24E8AC89" w:rsidR="00AC1672" w:rsidRDefault="00AC1672">
          <w:pPr>
            <w:pStyle w:val="Indholdsfortegnelse2"/>
            <w:tabs>
              <w:tab w:val="right" w:leader="dot" w:pos="9628"/>
            </w:tabs>
            <w:rPr>
              <w:rFonts w:eastAsiaTheme="minorEastAsia"/>
              <w:noProof/>
              <w:lang w:eastAsia="da-DK"/>
            </w:rPr>
          </w:pPr>
          <w:hyperlink w:anchor="_Toc54258052" w:history="1">
            <w:r w:rsidRPr="003522EC">
              <w:rPr>
                <w:rStyle w:val="Hyperlink"/>
                <w:rFonts w:ascii="Verdana" w:hAnsi="Verdana"/>
                <w:noProof/>
              </w:rPr>
              <w:t>Bedste tilgængelige teknik (BAT)</w:t>
            </w:r>
            <w:r>
              <w:rPr>
                <w:noProof/>
                <w:webHidden/>
              </w:rPr>
              <w:tab/>
            </w:r>
            <w:r>
              <w:rPr>
                <w:noProof/>
                <w:webHidden/>
              </w:rPr>
              <w:fldChar w:fldCharType="begin"/>
            </w:r>
            <w:r>
              <w:rPr>
                <w:noProof/>
                <w:webHidden/>
              </w:rPr>
              <w:instrText xml:space="preserve"> PAGEREF _Toc54258052 \h </w:instrText>
            </w:r>
            <w:r>
              <w:rPr>
                <w:noProof/>
                <w:webHidden/>
              </w:rPr>
            </w:r>
            <w:r>
              <w:rPr>
                <w:noProof/>
                <w:webHidden/>
              </w:rPr>
              <w:fldChar w:fldCharType="separate"/>
            </w:r>
            <w:r>
              <w:rPr>
                <w:noProof/>
                <w:webHidden/>
              </w:rPr>
              <w:t>9</w:t>
            </w:r>
            <w:r>
              <w:rPr>
                <w:noProof/>
                <w:webHidden/>
              </w:rPr>
              <w:fldChar w:fldCharType="end"/>
            </w:r>
          </w:hyperlink>
        </w:p>
        <w:p w14:paraId="3671E65C" w14:textId="56F8A61F" w:rsidR="00AC1672" w:rsidRDefault="00AC1672">
          <w:pPr>
            <w:pStyle w:val="Indholdsfortegnelse2"/>
            <w:tabs>
              <w:tab w:val="right" w:leader="dot" w:pos="9628"/>
            </w:tabs>
            <w:rPr>
              <w:rFonts w:eastAsiaTheme="minorEastAsia"/>
              <w:noProof/>
              <w:lang w:eastAsia="da-DK"/>
            </w:rPr>
          </w:pPr>
          <w:hyperlink w:anchor="_Toc54258053" w:history="1">
            <w:r w:rsidRPr="003522EC">
              <w:rPr>
                <w:rStyle w:val="Hyperlink"/>
                <w:rFonts w:ascii="Verdana" w:hAnsi="Verdana"/>
                <w:noProof/>
              </w:rPr>
              <w:t>Ophør af virksomhed</w:t>
            </w:r>
            <w:r>
              <w:rPr>
                <w:noProof/>
                <w:webHidden/>
              </w:rPr>
              <w:tab/>
            </w:r>
            <w:r>
              <w:rPr>
                <w:noProof/>
                <w:webHidden/>
              </w:rPr>
              <w:fldChar w:fldCharType="begin"/>
            </w:r>
            <w:r>
              <w:rPr>
                <w:noProof/>
                <w:webHidden/>
              </w:rPr>
              <w:instrText xml:space="preserve"> PAGEREF _Toc54258053 \h </w:instrText>
            </w:r>
            <w:r>
              <w:rPr>
                <w:noProof/>
                <w:webHidden/>
              </w:rPr>
            </w:r>
            <w:r>
              <w:rPr>
                <w:noProof/>
                <w:webHidden/>
              </w:rPr>
              <w:fldChar w:fldCharType="separate"/>
            </w:r>
            <w:r>
              <w:rPr>
                <w:noProof/>
                <w:webHidden/>
              </w:rPr>
              <w:t>9</w:t>
            </w:r>
            <w:r>
              <w:rPr>
                <w:noProof/>
                <w:webHidden/>
              </w:rPr>
              <w:fldChar w:fldCharType="end"/>
            </w:r>
          </w:hyperlink>
        </w:p>
        <w:p w14:paraId="4A9F292B" w14:textId="02CC713E" w:rsidR="00AC1672" w:rsidRDefault="00AC1672">
          <w:pPr>
            <w:pStyle w:val="Indholdsfortegnelse2"/>
            <w:tabs>
              <w:tab w:val="right" w:leader="dot" w:pos="9628"/>
            </w:tabs>
            <w:rPr>
              <w:rFonts w:eastAsiaTheme="minorEastAsia"/>
              <w:noProof/>
              <w:lang w:eastAsia="da-DK"/>
            </w:rPr>
          </w:pPr>
          <w:hyperlink w:anchor="_Toc54258054" w:history="1">
            <w:r w:rsidRPr="003522EC">
              <w:rPr>
                <w:rStyle w:val="Hyperlink"/>
                <w:rFonts w:ascii="Verdana" w:hAnsi="Verdana"/>
                <w:noProof/>
              </w:rPr>
              <w:t>Risikovirksomhed</w:t>
            </w:r>
            <w:r>
              <w:rPr>
                <w:noProof/>
                <w:webHidden/>
              </w:rPr>
              <w:tab/>
            </w:r>
            <w:r>
              <w:rPr>
                <w:noProof/>
                <w:webHidden/>
              </w:rPr>
              <w:fldChar w:fldCharType="begin"/>
            </w:r>
            <w:r>
              <w:rPr>
                <w:noProof/>
                <w:webHidden/>
              </w:rPr>
              <w:instrText xml:space="preserve"> PAGEREF _Toc54258054 \h </w:instrText>
            </w:r>
            <w:r>
              <w:rPr>
                <w:noProof/>
                <w:webHidden/>
              </w:rPr>
            </w:r>
            <w:r>
              <w:rPr>
                <w:noProof/>
                <w:webHidden/>
              </w:rPr>
              <w:fldChar w:fldCharType="separate"/>
            </w:r>
            <w:r>
              <w:rPr>
                <w:noProof/>
                <w:webHidden/>
              </w:rPr>
              <w:t>9</w:t>
            </w:r>
            <w:r>
              <w:rPr>
                <w:noProof/>
                <w:webHidden/>
              </w:rPr>
              <w:fldChar w:fldCharType="end"/>
            </w:r>
          </w:hyperlink>
        </w:p>
        <w:p w14:paraId="56FB36FA" w14:textId="4E2BE51D" w:rsidR="00AC1672" w:rsidRDefault="00AC1672">
          <w:pPr>
            <w:pStyle w:val="Indholdsfortegnelse2"/>
            <w:tabs>
              <w:tab w:val="right" w:leader="dot" w:pos="9628"/>
            </w:tabs>
            <w:rPr>
              <w:rFonts w:eastAsiaTheme="minorEastAsia"/>
              <w:noProof/>
              <w:lang w:eastAsia="da-DK"/>
            </w:rPr>
          </w:pPr>
          <w:hyperlink w:anchor="_Toc54258055" w:history="1">
            <w:r w:rsidRPr="003522EC">
              <w:rPr>
                <w:rStyle w:val="Hyperlink"/>
                <w:rFonts w:ascii="Verdana" w:hAnsi="Verdana"/>
                <w:noProof/>
              </w:rPr>
              <w:t>Risikovurdering i forhold til Habitatdirektivet</w:t>
            </w:r>
            <w:r>
              <w:rPr>
                <w:noProof/>
                <w:webHidden/>
              </w:rPr>
              <w:tab/>
            </w:r>
            <w:r>
              <w:rPr>
                <w:noProof/>
                <w:webHidden/>
              </w:rPr>
              <w:fldChar w:fldCharType="begin"/>
            </w:r>
            <w:r>
              <w:rPr>
                <w:noProof/>
                <w:webHidden/>
              </w:rPr>
              <w:instrText xml:space="preserve"> PAGEREF _Toc54258055 \h </w:instrText>
            </w:r>
            <w:r>
              <w:rPr>
                <w:noProof/>
                <w:webHidden/>
              </w:rPr>
            </w:r>
            <w:r>
              <w:rPr>
                <w:noProof/>
                <w:webHidden/>
              </w:rPr>
              <w:fldChar w:fldCharType="separate"/>
            </w:r>
            <w:r>
              <w:rPr>
                <w:noProof/>
                <w:webHidden/>
              </w:rPr>
              <w:t>9</w:t>
            </w:r>
            <w:r>
              <w:rPr>
                <w:noProof/>
                <w:webHidden/>
              </w:rPr>
              <w:fldChar w:fldCharType="end"/>
            </w:r>
          </w:hyperlink>
        </w:p>
        <w:p w14:paraId="7E790549" w14:textId="09A7E7B1" w:rsidR="00AC1672" w:rsidRDefault="00AC1672">
          <w:pPr>
            <w:pStyle w:val="Indholdsfortegnelse2"/>
            <w:tabs>
              <w:tab w:val="right" w:leader="dot" w:pos="9628"/>
            </w:tabs>
            <w:rPr>
              <w:rFonts w:eastAsiaTheme="minorEastAsia"/>
              <w:noProof/>
              <w:lang w:eastAsia="da-DK"/>
            </w:rPr>
          </w:pPr>
          <w:hyperlink w:anchor="_Toc54258056" w:history="1">
            <w:r w:rsidRPr="003522EC">
              <w:rPr>
                <w:rStyle w:val="Hyperlink"/>
                <w:rFonts w:ascii="Verdana" w:hAnsi="Verdana"/>
                <w:noProof/>
              </w:rPr>
              <w:t>Natur</w:t>
            </w:r>
            <w:r>
              <w:rPr>
                <w:noProof/>
                <w:webHidden/>
              </w:rPr>
              <w:tab/>
            </w:r>
            <w:r>
              <w:rPr>
                <w:noProof/>
                <w:webHidden/>
              </w:rPr>
              <w:fldChar w:fldCharType="begin"/>
            </w:r>
            <w:r>
              <w:rPr>
                <w:noProof/>
                <w:webHidden/>
              </w:rPr>
              <w:instrText xml:space="preserve"> PAGEREF _Toc54258056 \h </w:instrText>
            </w:r>
            <w:r>
              <w:rPr>
                <w:noProof/>
                <w:webHidden/>
              </w:rPr>
            </w:r>
            <w:r>
              <w:rPr>
                <w:noProof/>
                <w:webHidden/>
              </w:rPr>
              <w:fldChar w:fldCharType="separate"/>
            </w:r>
            <w:r>
              <w:rPr>
                <w:noProof/>
                <w:webHidden/>
              </w:rPr>
              <w:t>9</w:t>
            </w:r>
            <w:r>
              <w:rPr>
                <w:noProof/>
                <w:webHidden/>
              </w:rPr>
              <w:fldChar w:fldCharType="end"/>
            </w:r>
          </w:hyperlink>
        </w:p>
        <w:p w14:paraId="03CCB404" w14:textId="16DFF8FB" w:rsidR="00AC1672" w:rsidRDefault="00AC1672">
          <w:pPr>
            <w:pStyle w:val="Indholdsfortegnelse1"/>
            <w:tabs>
              <w:tab w:val="right" w:leader="dot" w:pos="9628"/>
            </w:tabs>
            <w:rPr>
              <w:rFonts w:eastAsiaTheme="minorEastAsia"/>
              <w:noProof/>
              <w:lang w:eastAsia="da-DK"/>
            </w:rPr>
          </w:pPr>
          <w:hyperlink w:anchor="_Toc54258057" w:history="1">
            <w:r w:rsidRPr="003522EC">
              <w:rPr>
                <w:rStyle w:val="Hyperlink"/>
                <w:rFonts w:ascii="Verdana" w:hAnsi="Verdana"/>
                <w:noProof/>
              </w:rPr>
              <w:t>Del 4: Samlet vurdering og udtalelser</w:t>
            </w:r>
            <w:r>
              <w:rPr>
                <w:noProof/>
                <w:webHidden/>
              </w:rPr>
              <w:tab/>
            </w:r>
            <w:r>
              <w:rPr>
                <w:noProof/>
                <w:webHidden/>
              </w:rPr>
              <w:fldChar w:fldCharType="begin"/>
            </w:r>
            <w:r>
              <w:rPr>
                <w:noProof/>
                <w:webHidden/>
              </w:rPr>
              <w:instrText xml:space="preserve"> PAGEREF _Toc54258057 \h </w:instrText>
            </w:r>
            <w:r>
              <w:rPr>
                <w:noProof/>
                <w:webHidden/>
              </w:rPr>
            </w:r>
            <w:r>
              <w:rPr>
                <w:noProof/>
                <w:webHidden/>
              </w:rPr>
              <w:fldChar w:fldCharType="separate"/>
            </w:r>
            <w:r>
              <w:rPr>
                <w:noProof/>
                <w:webHidden/>
              </w:rPr>
              <w:t>10</w:t>
            </w:r>
            <w:r>
              <w:rPr>
                <w:noProof/>
                <w:webHidden/>
              </w:rPr>
              <w:fldChar w:fldCharType="end"/>
            </w:r>
          </w:hyperlink>
        </w:p>
        <w:p w14:paraId="5F229F8B" w14:textId="416C4606" w:rsidR="00AC1672" w:rsidRDefault="00AC1672">
          <w:pPr>
            <w:pStyle w:val="Indholdsfortegnelse2"/>
            <w:tabs>
              <w:tab w:val="right" w:leader="dot" w:pos="9628"/>
            </w:tabs>
            <w:rPr>
              <w:rFonts w:eastAsiaTheme="minorEastAsia"/>
              <w:noProof/>
              <w:lang w:eastAsia="da-DK"/>
            </w:rPr>
          </w:pPr>
          <w:hyperlink w:anchor="_Toc54258058" w:history="1">
            <w:r w:rsidRPr="003522EC">
              <w:rPr>
                <w:rStyle w:val="Hyperlink"/>
                <w:rFonts w:ascii="Verdana" w:hAnsi="Verdana"/>
                <w:noProof/>
              </w:rPr>
              <w:t>Samlet vurdering</w:t>
            </w:r>
            <w:r>
              <w:rPr>
                <w:noProof/>
                <w:webHidden/>
              </w:rPr>
              <w:tab/>
            </w:r>
            <w:r>
              <w:rPr>
                <w:noProof/>
                <w:webHidden/>
              </w:rPr>
              <w:fldChar w:fldCharType="begin"/>
            </w:r>
            <w:r>
              <w:rPr>
                <w:noProof/>
                <w:webHidden/>
              </w:rPr>
              <w:instrText xml:space="preserve"> PAGEREF _Toc54258058 \h </w:instrText>
            </w:r>
            <w:r>
              <w:rPr>
                <w:noProof/>
                <w:webHidden/>
              </w:rPr>
            </w:r>
            <w:r>
              <w:rPr>
                <w:noProof/>
                <w:webHidden/>
              </w:rPr>
              <w:fldChar w:fldCharType="separate"/>
            </w:r>
            <w:r>
              <w:rPr>
                <w:noProof/>
                <w:webHidden/>
              </w:rPr>
              <w:t>10</w:t>
            </w:r>
            <w:r>
              <w:rPr>
                <w:noProof/>
                <w:webHidden/>
              </w:rPr>
              <w:fldChar w:fldCharType="end"/>
            </w:r>
          </w:hyperlink>
        </w:p>
        <w:p w14:paraId="4E4F8A23" w14:textId="53CCFF8A" w:rsidR="00AC1672" w:rsidRDefault="00AC1672">
          <w:pPr>
            <w:pStyle w:val="Indholdsfortegnelse2"/>
            <w:tabs>
              <w:tab w:val="right" w:leader="dot" w:pos="9628"/>
            </w:tabs>
            <w:rPr>
              <w:rFonts w:eastAsiaTheme="minorEastAsia"/>
              <w:noProof/>
              <w:lang w:eastAsia="da-DK"/>
            </w:rPr>
          </w:pPr>
          <w:hyperlink w:anchor="_Toc54258059" w:history="1">
            <w:r w:rsidRPr="003522EC">
              <w:rPr>
                <w:rStyle w:val="Hyperlink"/>
                <w:rFonts w:ascii="Verdana" w:hAnsi="Verdana"/>
                <w:noProof/>
              </w:rPr>
              <w:t>Foroffentlighed</w:t>
            </w:r>
            <w:r>
              <w:rPr>
                <w:noProof/>
                <w:webHidden/>
              </w:rPr>
              <w:tab/>
            </w:r>
            <w:r>
              <w:rPr>
                <w:noProof/>
                <w:webHidden/>
              </w:rPr>
              <w:fldChar w:fldCharType="begin"/>
            </w:r>
            <w:r>
              <w:rPr>
                <w:noProof/>
                <w:webHidden/>
              </w:rPr>
              <w:instrText xml:space="preserve"> PAGEREF _Toc54258059 \h </w:instrText>
            </w:r>
            <w:r>
              <w:rPr>
                <w:noProof/>
                <w:webHidden/>
              </w:rPr>
            </w:r>
            <w:r>
              <w:rPr>
                <w:noProof/>
                <w:webHidden/>
              </w:rPr>
              <w:fldChar w:fldCharType="separate"/>
            </w:r>
            <w:r>
              <w:rPr>
                <w:noProof/>
                <w:webHidden/>
              </w:rPr>
              <w:t>10</w:t>
            </w:r>
            <w:r>
              <w:rPr>
                <w:noProof/>
                <w:webHidden/>
              </w:rPr>
              <w:fldChar w:fldCharType="end"/>
            </w:r>
          </w:hyperlink>
        </w:p>
        <w:p w14:paraId="5C73371B" w14:textId="0550D53C" w:rsidR="00AC1672" w:rsidRDefault="00AC1672">
          <w:pPr>
            <w:pStyle w:val="Indholdsfortegnelse2"/>
            <w:tabs>
              <w:tab w:val="right" w:leader="dot" w:pos="9628"/>
            </w:tabs>
            <w:rPr>
              <w:rFonts w:eastAsiaTheme="minorEastAsia"/>
              <w:noProof/>
              <w:lang w:eastAsia="da-DK"/>
            </w:rPr>
          </w:pPr>
          <w:hyperlink w:anchor="_Toc54258060" w:history="1">
            <w:r w:rsidRPr="003522EC">
              <w:rPr>
                <w:rStyle w:val="Hyperlink"/>
                <w:rFonts w:ascii="Verdana" w:hAnsi="Verdana"/>
                <w:noProof/>
              </w:rPr>
              <w:t>Partshøring</w:t>
            </w:r>
            <w:r>
              <w:rPr>
                <w:noProof/>
                <w:webHidden/>
              </w:rPr>
              <w:tab/>
            </w:r>
            <w:r>
              <w:rPr>
                <w:noProof/>
                <w:webHidden/>
              </w:rPr>
              <w:fldChar w:fldCharType="begin"/>
            </w:r>
            <w:r>
              <w:rPr>
                <w:noProof/>
                <w:webHidden/>
              </w:rPr>
              <w:instrText xml:space="preserve"> PAGEREF _Toc54258060 \h </w:instrText>
            </w:r>
            <w:r>
              <w:rPr>
                <w:noProof/>
                <w:webHidden/>
              </w:rPr>
            </w:r>
            <w:r>
              <w:rPr>
                <w:noProof/>
                <w:webHidden/>
              </w:rPr>
              <w:fldChar w:fldCharType="separate"/>
            </w:r>
            <w:r>
              <w:rPr>
                <w:noProof/>
                <w:webHidden/>
              </w:rPr>
              <w:t>10</w:t>
            </w:r>
            <w:r>
              <w:rPr>
                <w:noProof/>
                <w:webHidden/>
              </w:rPr>
              <w:fldChar w:fldCharType="end"/>
            </w:r>
          </w:hyperlink>
        </w:p>
        <w:p w14:paraId="4B15F135" w14:textId="321CA934" w:rsidR="00AC1672" w:rsidRDefault="00AC1672">
          <w:pPr>
            <w:pStyle w:val="Indholdsfortegnelse1"/>
            <w:tabs>
              <w:tab w:val="right" w:leader="dot" w:pos="9628"/>
            </w:tabs>
            <w:rPr>
              <w:rFonts w:eastAsiaTheme="minorEastAsia"/>
              <w:noProof/>
              <w:lang w:eastAsia="da-DK"/>
            </w:rPr>
          </w:pPr>
          <w:hyperlink w:anchor="_Toc54258061" w:history="1">
            <w:r w:rsidRPr="003522EC">
              <w:rPr>
                <w:rStyle w:val="Hyperlink"/>
                <w:rFonts w:ascii="Verdana" w:hAnsi="Verdana"/>
                <w:noProof/>
              </w:rPr>
              <w:t>Del 5: Klagevejledning</w:t>
            </w:r>
            <w:r>
              <w:rPr>
                <w:noProof/>
                <w:webHidden/>
              </w:rPr>
              <w:tab/>
            </w:r>
            <w:r>
              <w:rPr>
                <w:noProof/>
                <w:webHidden/>
              </w:rPr>
              <w:fldChar w:fldCharType="begin"/>
            </w:r>
            <w:r>
              <w:rPr>
                <w:noProof/>
                <w:webHidden/>
              </w:rPr>
              <w:instrText xml:space="preserve"> PAGEREF _Toc54258061 \h </w:instrText>
            </w:r>
            <w:r>
              <w:rPr>
                <w:noProof/>
                <w:webHidden/>
              </w:rPr>
            </w:r>
            <w:r>
              <w:rPr>
                <w:noProof/>
                <w:webHidden/>
              </w:rPr>
              <w:fldChar w:fldCharType="separate"/>
            </w:r>
            <w:r>
              <w:rPr>
                <w:noProof/>
                <w:webHidden/>
              </w:rPr>
              <w:t>11</w:t>
            </w:r>
            <w:r>
              <w:rPr>
                <w:noProof/>
                <w:webHidden/>
              </w:rPr>
              <w:fldChar w:fldCharType="end"/>
            </w:r>
          </w:hyperlink>
        </w:p>
        <w:p w14:paraId="23D35566" w14:textId="0D5E12B1" w:rsidR="00AC1672" w:rsidRDefault="00AC1672">
          <w:pPr>
            <w:pStyle w:val="Indholdsfortegnelse1"/>
            <w:tabs>
              <w:tab w:val="right" w:leader="dot" w:pos="9628"/>
            </w:tabs>
            <w:rPr>
              <w:rFonts w:eastAsiaTheme="minorEastAsia"/>
              <w:noProof/>
              <w:lang w:eastAsia="da-DK"/>
            </w:rPr>
          </w:pPr>
          <w:hyperlink w:anchor="_Toc54258062" w:history="1">
            <w:r w:rsidRPr="003522EC">
              <w:rPr>
                <w:rStyle w:val="Hyperlink"/>
                <w:rFonts w:ascii="Verdana" w:hAnsi="Verdana"/>
                <w:noProof/>
              </w:rPr>
              <w:t>Bilag</w:t>
            </w:r>
            <w:r>
              <w:rPr>
                <w:noProof/>
                <w:webHidden/>
              </w:rPr>
              <w:tab/>
            </w:r>
            <w:r>
              <w:rPr>
                <w:noProof/>
                <w:webHidden/>
              </w:rPr>
              <w:fldChar w:fldCharType="begin"/>
            </w:r>
            <w:r>
              <w:rPr>
                <w:noProof/>
                <w:webHidden/>
              </w:rPr>
              <w:instrText xml:space="preserve"> PAGEREF _Toc54258062 \h </w:instrText>
            </w:r>
            <w:r>
              <w:rPr>
                <w:noProof/>
                <w:webHidden/>
              </w:rPr>
            </w:r>
            <w:r>
              <w:rPr>
                <w:noProof/>
                <w:webHidden/>
              </w:rPr>
              <w:fldChar w:fldCharType="separate"/>
            </w:r>
            <w:r>
              <w:rPr>
                <w:noProof/>
                <w:webHidden/>
              </w:rPr>
              <w:t>12</w:t>
            </w:r>
            <w:r>
              <w:rPr>
                <w:noProof/>
                <w:webHidden/>
              </w:rPr>
              <w:fldChar w:fldCharType="end"/>
            </w:r>
          </w:hyperlink>
        </w:p>
        <w:p w14:paraId="6DBA0B95" w14:textId="201DA3BB" w:rsidR="00BB718D" w:rsidRPr="00913FEB" w:rsidRDefault="00BB718D">
          <w:pPr>
            <w:rPr>
              <w:rFonts w:ascii="Verdana" w:hAnsi="Verdana"/>
            </w:rPr>
          </w:pPr>
          <w:r w:rsidRPr="00913FEB">
            <w:rPr>
              <w:rFonts w:ascii="Verdana" w:hAnsi="Verdana"/>
              <w:b/>
              <w:bCs/>
            </w:rPr>
            <w:fldChar w:fldCharType="end"/>
          </w:r>
        </w:p>
      </w:sdtContent>
    </w:sdt>
    <w:p w14:paraId="155B3B95" w14:textId="77777777" w:rsidR="008A08E4" w:rsidRDefault="008A08E4">
      <w:pPr>
        <w:rPr>
          <w:rFonts w:ascii="Verdana" w:eastAsiaTheme="majorEastAsia" w:hAnsi="Verdana" w:cstheme="majorBidi"/>
          <w:b/>
          <w:bCs/>
          <w:sz w:val="26"/>
          <w:szCs w:val="26"/>
        </w:rPr>
      </w:pPr>
      <w:r>
        <w:rPr>
          <w:rFonts w:ascii="Verdana" w:hAnsi="Verdana"/>
        </w:rPr>
        <w:br w:type="page"/>
      </w:r>
    </w:p>
    <w:p w14:paraId="68097EB2" w14:textId="77777777" w:rsidR="00507E60" w:rsidRPr="009E6484" w:rsidRDefault="00191840" w:rsidP="009E6484">
      <w:pPr>
        <w:pStyle w:val="Overskrift1"/>
        <w:rPr>
          <w:rFonts w:ascii="Verdana" w:hAnsi="Verdana"/>
          <w:color w:val="000000" w:themeColor="text1"/>
          <w:sz w:val="32"/>
          <w:szCs w:val="32"/>
        </w:rPr>
      </w:pPr>
      <w:bookmarkStart w:id="0" w:name="_Toc54258034"/>
      <w:r w:rsidRPr="009E6484">
        <w:rPr>
          <w:rFonts w:ascii="Verdana" w:hAnsi="Verdana"/>
          <w:color w:val="000000" w:themeColor="text1"/>
          <w:sz w:val="32"/>
          <w:szCs w:val="32"/>
        </w:rPr>
        <w:lastRenderedPageBreak/>
        <w:t>Stamo</w:t>
      </w:r>
      <w:r w:rsidR="00507E60" w:rsidRPr="009E6484">
        <w:rPr>
          <w:rFonts w:ascii="Verdana" w:hAnsi="Verdana"/>
          <w:color w:val="000000" w:themeColor="text1"/>
          <w:sz w:val="32"/>
          <w:szCs w:val="32"/>
        </w:rPr>
        <w:t>plysninger omkring virksomheden</w:t>
      </w:r>
      <w:bookmarkEnd w:id="0"/>
    </w:p>
    <w:tbl>
      <w:tblPr>
        <w:tblStyle w:val="Tabel-Gitter"/>
        <w:tblW w:w="0" w:type="auto"/>
        <w:tblLook w:val="04A0" w:firstRow="1" w:lastRow="0" w:firstColumn="1" w:lastColumn="0" w:noHBand="0" w:noVBand="1"/>
        <w:tblCaption w:val="Stanoplysninger omkring virksomheden"/>
        <w:tblDescription w:val="Navn, adresse, telefonnummer, matr. nr. CVR, Kontaktperson, ejer af grund og/eller bygninger"/>
      </w:tblPr>
      <w:tblGrid>
        <w:gridCol w:w="4807"/>
        <w:gridCol w:w="4821"/>
      </w:tblGrid>
      <w:tr w:rsidR="00191840" w:rsidRPr="00913FEB" w14:paraId="24B6D066" w14:textId="77777777" w:rsidTr="000F6982">
        <w:trPr>
          <w:trHeight w:val="520"/>
          <w:tblHeader/>
        </w:trPr>
        <w:tc>
          <w:tcPr>
            <w:tcW w:w="4889" w:type="dxa"/>
          </w:tcPr>
          <w:p w14:paraId="4F4E5C03" w14:textId="77777777" w:rsidR="00191840" w:rsidRPr="00913FEB" w:rsidRDefault="00191840" w:rsidP="001D33F1">
            <w:pPr>
              <w:rPr>
                <w:rFonts w:ascii="Verdana" w:hAnsi="Verdana"/>
                <w:b/>
                <w:sz w:val="20"/>
                <w:szCs w:val="20"/>
              </w:rPr>
            </w:pPr>
            <w:r w:rsidRPr="00913FEB">
              <w:rPr>
                <w:rFonts w:ascii="Verdana" w:hAnsi="Verdana"/>
                <w:b/>
                <w:sz w:val="20"/>
                <w:szCs w:val="20"/>
              </w:rPr>
              <w:t>Navn</w:t>
            </w:r>
          </w:p>
        </w:tc>
        <w:tc>
          <w:tcPr>
            <w:tcW w:w="4889" w:type="dxa"/>
          </w:tcPr>
          <w:p w14:paraId="0C2CC7C5" w14:textId="045657AF" w:rsidR="00191840" w:rsidRPr="001548ED" w:rsidRDefault="001548ED" w:rsidP="001D33F1">
            <w:pPr>
              <w:rPr>
                <w:rFonts w:ascii="Verdana" w:hAnsi="Verdana"/>
                <w:sz w:val="20"/>
                <w:szCs w:val="20"/>
              </w:rPr>
            </w:pPr>
            <w:proofErr w:type="spellStart"/>
            <w:r>
              <w:rPr>
                <w:rFonts w:ascii="Verdana" w:hAnsi="Verdana"/>
                <w:sz w:val="20"/>
                <w:szCs w:val="20"/>
              </w:rPr>
              <w:t>Sustainable</w:t>
            </w:r>
            <w:proofErr w:type="spellEnd"/>
            <w:r>
              <w:rPr>
                <w:rFonts w:ascii="Verdana" w:hAnsi="Verdana"/>
                <w:sz w:val="20"/>
                <w:szCs w:val="20"/>
              </w:rPr>
              <w:t xml:space="preserve"> Bio Solutions Aabenraa</w:t>
            </w:r>
          </w:p>
          <w:p w14:paraId="2CF87A87" w14:textId="77777777" w:rsidR="006949E7" w:rsidRPr="001548ED" w:rsidRDefault="006949E7" w:rsidP="001D33F1">
            <w:pPr>
              <w:rPr>
                <w:rFonts w:ascii="Verdana" w:hAnsi="Verdana"/>
                <w:sz w:val="20"/>
                <w:szCs w:val="20"/>
              </w:rPr>
            </w:pPr>
          </w:p>
          <w:p w14:paraId="53815C17" w14:textId="77777777" w:rsidR="006949E7" w:rsidRPr="001548ED" w:rsidRDefault="006949E7" w:rsidP="001D33F1">
            <w:pPr>
              <w:rPr>
                <w:rFonts w:ascii="Verdana" w:hAnsi="Verdana"/>
                <w:sz w:val="20"/>
                <w:szCs w:val="20"/>
              </w:rPr>
            </w:pPr>
          </w:p>
        </w:tc>
      </w:tr>
      <w:tr w:rsidR="00191840" w:rsidRPr="00913FEB" w14:paraId="0C7C1706" w14:textId="77777777" w:rsidTr="00F92DBF">
        <w:trPr>
          <w:trHeight w:val="520"/>
        </w:trPr>
        <w:tc>
          <w:tcPr>
            <w:tcW w:w="4889" w:type="dxa"/>
          </w:tcPr>
          <w:p w14:paraId="14659E11" w14:textId="77777777" w:rsidR="00191840" w:rsidRPr="00913FEB" w:rsidRDefault="00191840" w:rsidP="00F92DBF">
            <w:pPr>
              <w:rPr>
                <w:rFonts w:ascii="Verdana" w:hAnsi="Verdana"/>
                <w:b/>
                <w:sz w:val="20"/>
                <w:szCs w:val="20"/>
              </w:rPr>
            </w:pPr>
            <w:r w:rsidRPr="00913FEB">
              <w:rPr>
                <w:rFonts w:ascii="Verdana" w:hAnsi="Verdana"/>
                <w:b/>
                <w:sz w:val="20"/>
                <w:szCs w:val="20"/>
              </w:rPr>
              <w:t>Adresse</w:t>
            </w:r>
          </w:p>
          <w:p w14:paraId="196DB0D2" w14:textId="77777777" w:rsidR="00191840" w:rsidRPr="00913FEB" w:rsidRDefault="00191840" w:rsidP="00F92DBF">
            <w:pPr>
              <w:rPr>
                <w:rFonts w:ascii="Verdana" w:hAnsi="Verdana"/>
                <w:b/>
                <w:sz w:val="20"/>
                <w:szCs w:val="20"/>
              </w:rPr>
            </w:pPr>
          </w:p>
        </w:tc>
        <w:tc>
          <w:tcPr>
            <w:tcW w:w="4889" w:type="dxa"/>
          </w:tcPr>
          <w:p w14:paraId="20251613" w14:textId="3B6F1FBD" w:rsidR="00F92DBF" w:rsidRPr="001548ED" w:rsidRDefault="001548ED" w:rsidP="00F92DBF">
            <w:pPr>
              <w:rPr>
                <w:rFonts w:ascii="Verdana" w:hAnsi="Verdana"/>
                <w:sz w:val="20"/>
                <w:szCs w:val="20"/>
              </w:rPr>
            </w:pPr>
            <w:proofErr w:type="spellStart"/>
            <w:r>
              <w:rPr>
                <w:rFonts w:ascii="Verdana" w:hAnsi="Verdana"/>
                <w:sz w:val="20"/>
                <w:szCs w:val="20"/>
              </w:rPr>
              <w:t>Hjerneshøjvej</w:t>
            </w:r>
            <w:proofErr w:type="spellEnd"/>
            <w:r>
              <w:rPr>
                <w:rFonts w:ascii="Verdana" w:hAnsi="Verdana"/>
                <w:sz w:val="20"/>
                <w:szCs w:val="20"/>
              </w:rPr>
              <w:t xml:space="preserve"> 10, 6200 Aabenraa</w:t>
            </w:r>
          </w:p>
          <w:p w14:paraId="49CC89B4" w14:textId="77777777" w:rsidR="006949E7" w:rsidRPr="001548ED" w:rsidRDefault="006949E7" w:rsidP="00F92DBF">
            <w:pPr>
              <w:rPr>
                <w:rFonts w:ascii="Verdana" w:hAnsi="Verdana"/>
                <w:sz w:val="20"/>
                <w:szCs w:val="20"/>
              </w:rPr>
            </w:pPr>
          </w:p>
          <w:p w14:paraId="46CB9E13" w14:textId="77777777" w:rsidR="006949E7" w:rsidRPr="001548ED" w:rsidRDefault="006949E7" w:rsidP="00F92DBF">
            <w:pPr>
              <w:rPr>
                <w:rFonts w:ascii="Verdana" w:hAnsi="Verdana"/>
                <w:sz w:val="20"/>
                <w:szCs w:val="20"/>
              </w:rPr>
            </w:pPr>
          </w:p>
        </w:tc>
      </w:tr>
      <w:tr w:rsidR="00191840" w:rsidRPr="00913FEB" w14:paraId="6BE48F52" w14:textId="77777777" w:rsidTr="00604C09">
        <w:trPr>
          <w:trHeight w:val="520"/>
        </w:trPr>
        <w:tc>
          <w:tcPr>
            <w:tcW w:w="4889" w:type="dxa"/>
          </w:tcPr>
          <w:p w14:paraId="0F8BE5AC" w14:textId="77777777" w:rsidR="00191840" w:rsidRPr="00913FEB" w:rsidRDefault="00191840" w:rsidP="00191840">
            <w:pPr>
              <w:rPr>
                <w:rFonts w:ascii="Verdana" w:hAnsi="Verdana"/>
                <w:b/>
                <w:sz w:val="20"/>
                <w:szCs w:val="20"/>
              </w:rPr>
            </w:pPr>
            <w:r w:rsidRPr="00913FEB">
              <w:rPr>
                <w:rFonts w:ascii="Verdana" w:hAnsi="Verdana"/>
                <w:b/>
                <w:sz w:val="20"/>
                <w:szCs w:val="20"/>
              </w:rPr>
              <w:t xml:space="preserve">Telefonnummer </w:t>
            </w:r>
          </w:p>
          <w:p w14:paraId="04F6BC92" w14:textId="77777777" w:rsidR="00191840" w:rsidRPr="00913FEB" w:rsidRDefault="00191840" w:rsidP="001D33F1">
            <w:pPr>
              <w:rPr>
                <w:rFonts w:ascii="Verdana" w:hAnsi="Verdana"/>
                <w:b/>
                <w:sz w:val="20"/>
                <w:szCs w:val="20"/>
              </w:rPr>
            </w:pPr>
          </w:p>
        </w:tc>
        <w:tc>
          <w:tcPr>
            <w:tcW w:w="4889" w:type="dxa"/>
          </w:tcPr>
          <w:p w14:paraId="08ACF2A7" w14:textId="7E57E27B" w:rsidR="00191840" w:rsidRPr="001548ED" w:rsidRDefault="001548ED" w:rsidP="001D33F1">
            <w:pPr>
              <w:rPr>
                <w:rFonts w:ascii="Verdana" w:hAnsi="Verdana"/>
                <w:sz w:val="20"/>
                <w:szCs w:val="20"/>
              </w:rPr>
            </w:pPr>
            <w:r>
              <w:rPr>
                <w:rFonts w:ascii="Verdana" w:hAnsi="Verdana"/>
                <w:sz w:val="20"/>
                <w:szCs w:val="20"/>
              </w:rPr>
              <w:t>29635444</w:t>
            </w:r>
          </w:p>
          <w:p w14:paraId="6DE59A53" w14:textId="77777777" w:rsidR="006949E7" w:rsidRPr="001548ED" w:rsidRDefault="006949E7" w:rsidP="001D33F1">
            <w:pPr>
              <w:rPr>
                <w:rFonts w:ascii="Verdana" w:hAnsi="Verdana"/>
                <w:sz w:val="20"/>
                <w:szCs w:val="20"/>
              </w:rPr>
            </w:pPr>
          </w:p>
          <w:p w14:paraId="1C5E620F" w14:textId="77777777" w:rsidR="006949E7" w:rsidRPr="001548ED" w:rsidRDefault="006949E7" w:rsidP="001D33F1">
            <w:pPr>
              <w:rPr>
                <w:rFonts w:ascii="Verdana" w:hAnsi="Verdana"/>
                <w:sz w:val="20"/>
                <w:szCs w:val="20"/>
              </w:rPr>
            </w:pPr>
          </w:p>
        </w:tc>
      </w:tr>
      <w:tr w:rsidR="00191840" w:rsidRPr="00913FEB" w14:paraId="20E775D4" w14:textId="77777777" w:rsidTr="00604C09">
        <w:tc>
          <w:tcPr>
            <w:tcW w:w="4889" w:type="dxa"/>
          </w:tcPr>
          <w:p w14:paraId="3A5B2DA2" w14:textId="77777777" w:rsidR="00191840" w:rsidRPr="00913FEB" w:rsidRDefault="00191840" w:rsidP="00604C09">
            <w:pPr>
              <w:rPr>
                <w:rFonts w:ascii="Verdana" w:hAnsi="Verdana"/>
                <w:b/>
                <w:sz w:val="20"/>
                <w:szCs w:val="20"/>
              </w:rPr>
            </w:pPr>
            <w:r w:rsidRPr="00913FEB">
              <w:rPr>
                <w:rFonts w:ascii="Verdana" w:hAnsi="Verdana"/>
                <w:b/>
                <w:sz w:val="20"/>
                <w:szCs w:val="20"/>
              </w:rPr>
              <w:t xml:space="preserve">Matr.nr. </w:t>
            </w:r>
          </w:p>
        </w:tc>
        <w:tc>
          <w:tcPr>
            <w:tcW w:w="4889" w:type="dxa"/>
          </w:tcPr>
          <w:p w14:paraId="56F2689B" w14:textId="666DE50F" w:rsidR="00191840" w:rsidRPr="001548ED" w:rsidRDefault="001548ED" w:rsidP="00604C09">
            <w:pPr>
              <w:rPr>
                <w:rFonts w:ascii="Verdana" w:hAnsi="Verdana"/>
                <w:sz w:val="20"/>
                <w:szCs w:val="20"/>
              </w:rPr>
            </w:pPr>
            <w:r>
              <w:rPr>
                <w:rFonts w:ascii="Verdana" w:hAnsi="Verdana"/>
                <w:sz w:val="20"/>
                <w:szCs w:val="20"/>
              </w:rPr>
              <w:t>Matr.nr. 13 Kliplev Ejerlav</w:t>
            </w:r>
          </w:p>
          <w:p w14:paraId="2CA3EA76" w14:textId="77777777" w:rsidR="006949E7" w:rsidRPr="001548ED" w:rsidRDefault="006949E7" w:rsidP="00604C09">
            <w:pPr>
              <w:rPr>
                <w:rFonts w:ascii="Verdana" w:hAnsi="Verdana"/>
                <w:sz w:val="20"/>
                <w:szCs w:val="20"/>
              </w:rPr>
            </w:pPr>
          </w:p>
          <w:p w14:paraId="276676C7" w14:textId="77777777" w:rsidR="006949E7" w:rsidRPr="001548ED" w:rsidRDefault="006949E7" w:rsidP="00604C09">
            <w:pPr>
              <w:rPr>
                <w:rFonts w:ascii="Verdana" w:hAnsi="Verdana"/>
                <w:sz w:val="20"/>
                <w:szCs w:val="20"/>
              </w:rPr>
            </w:pPr>
          </w:p>
        </w:tc>
      </w:tr>
      <w:tr w:rsidR="00191840" w:rsidRPr="00913FEB" w14:paraId="135DBBB6" w14:textId="77777777" w:rsidTr="00604C09">
        <w:trPr>
          <w:trHeight w:val="520"/>
        </w:trPr>
        <w:tc>
          <w:tcPr>
            <w:tcW w:w="4889" w:type="dxa"/>
          </w:tcPr>
          <w:p w14:paraId="6AA00F12" w14:textId="77777777" w:rsidR="00191840" w:rsidRPr="00913FEB" w:rsidRDefault="00191840" w:rsidP="00604C09">
            <w:pPr>
              <w:rPr>
                <w:rFonts w:ascii="Verdana" w:hAnsi="Verdana"/>
                <w:b/>
                <w:sz w:val="20"/>
                <w:szCs w:val="20"/>
              </w:rPr>
            </w:pPr>
            <w:r w:rsidRPr="00913FEB">
              <w:rPr>
                <w:rFonts w:ascii="Verdana" w:hAnsi="Verdana"/>
                <w:b/>
                <w:sz w:val="20"/>
                <w:szCs w:val="20"/>
              </w:rPr>
              <w:t>Cvr.nr.</w:t>
            </w:r>
          </w:p>
          <w:p w14:paraId="196F0334" w14:textId="77777777" w:rsidR="00191840" w:rsidRPr="00913FEB" w:rsidRDefault="00191840" w:rsidP="00604C09">
            <w:pPr>
              <w:rPr>
                <w:rFonts w:ascii="Verdana" w:hAnsi="Verdana"/>
                <w:b/>
                <w:sz w:val="20"/>
                <w:szCs w:val="20"/>
              </w:rPr>
            </w:pPr>
            <w:r w:rsidRPr="00913FEB">
              <w:rPr>
                <w:rFonts w:ascii="Verdana" w:hAnsi="Verdana"/>
                <w:b/>
                <w:sz w:val="20"/>
                <w:szCs w:val="20"/>
              </w:rPr>
              <w:t>P.nr.</w:t>
            </w:r>
          </w:p>
        </w:tc>
        <w:tc>
          <w:tcPr>
            <w:tcW w:w="4889" w:type="dxa"/>
          </w:tcPr>
          <w:p w14:paraId="52DA9750" w14:textId="5E22CD8A" w:rsidR="00191840" w:rsidRPr="001548ED" w:rsidRDefault="001548ED" w:rsidP="00604C09">
            <w:pPr>
              <w:rPr>
                <w:rFonts w:ascii="Verdana" w:hAnsi="Verdana"/>
                <w:sz w:val="20"/>
                <w:szCs w:val="20"/>
              </w:rPr>
            </w:pPr>
            <w:r>
              <w:rPr>
                <w:rFonts w:ascii="Verdana" w:hAnsi="Verdana"/>
                <w:sz w:val="20"/>
                <w:szCs w:val="20"/>
              </w:rPr>
              <w:t>39682885</w:t>
            </w:r>
          </w:p>
          <w:p w14:paraId="26EBC576" w14:textId="6809E3BD" w:rsidR="006949E7" w:rsidRPr="001548ED" w:rsidRDefault="001548ED" w:rsidP="00604C09">
            <w:pPr>
              <w:rPr>
                <w:rFonts w:ascii="Verdana" w:hAnsi="Verdana"/>
                <w:sz w:val="20"/>
                <w:szCs w:val="20"/>
              </w:rPr>
            </w:pPr>
            <w:r>
              <w:rPr>
                <w:rFonts w:ascii="Verdana" w:hAnsi="Verdana"/>
                <w:sz w:val="20"/>
                <w:szCs w:val="20"/>
              </w:rPr>
              <w:t>-</w:t>
            </w:r>
          </w:p>
          <w:p w14:paraId="3E02FAD6" w14:textId="77777777" w:rsidR="006949E7" w:rsidRPr="001548ED" w:rsidRDefault="006949E7" w:rsidP="00604C09">
            <w:pPr>
              <w:rPr>
                <w:rFonts w:ascii="Verdana" w:hAnsi="Verdana"/>
                <w:sz w:val="20"/>
                <w:szCs w:val="20"/>
              </w:rPr>
            </w:pPr>
          </w:p>
        </w:tc>
      </w:tr>
      <w:tr w:rsidR="00985B5C" w:rsidRPr="00913FEB" w14:paraId="092E9297" w14:textId="77777777" w:rsidTr="00604C09">
        <w:trPr>
          <w:trHeight w:val="520"/>
        </w:trPr>
        <w:tc>
          <w:tcPr>
            <w:tcW w:w="4889" w:type="dxa"/>
          </w:tcPr>
          <w:p w14:paraId="16211B0E" w14:textId="77777777" w:rsidR="00985B5C" w:rsidRPr="00913FEB" w:rsidRDefault="00985B5C" w:rsidP="00985B5C">
            <w:pPr>
              <w:rPr>
                <w:rFonts w:ascii="Verdana" w:hAnsi="Verdana"/>
                <w:b/>
                <w:sz w:val="20"/>
                <w:szCs w:val="20"/>
              </w:rPr>
            </w:pPr>
            <w:r w:rsidRPr="00913FEB">
              <w:rPr>
                <w:rFonts w:ascii="Verdana" w:hAnsi="Verdana"/>
                <w:b/>
                <w:sz w:val="20"/>
                <w:szCs w:val="20"/>
              </w:rPr>
              <w:t xml:space="preserve">Kontaktperson </w:t>
            </w:r>
          </w:p>
          <w:p w14:paraId="6C844E5E" w14:textId="77777777" w:rsidR="00985B5C" w:rsidRPr="00913FEB" w:rsidRDefault="00985B5C" w:rsidP="00985B5C">
            <w:pPr>
              <w:rPr>
                <w:rFonts w:ascii="Verdana" w:hAnsi="Verdana"/>
                <w:b/>
                <w:sz w:val="20"/>
                <w:szCs w:val="20"/>
              </w:rPr>
            </w:pPr>
          </w:p>
        </w:tc>
        <w:tc>
          <w:tcPr>
            <w:tcW w:w="4889" w:type="dxa"/>
          </w:tcPr>
          <w:p w14:paraId="449AE806" w14:textId="77777777" w:rsidR="00985B5C" w:rsidRDefault="001548ED" w:rsidP="00985B5C">
            <w:pPr>
              <w:rPr>
                <w:rFonts w:ascii="Verdana" w:hAnsi="Verdana"/>
                <w:sz w:val="20"/>
                <w:szCs w:val="20"/>
              </w:rPr>
            </w:pPr>
            <w:r>
              <w:rPr>
                <w:rFonts w:ascii="Verdana" w:hAnsi="Verdana"/>
                <w:sz w:val="20"/>
                <w:szCs w:val="20"/>
              </w:rPr>
              <w:t>Lars Byberg</w:t>
            </w:r>
          </w:p>
          <w:p w14:paraId="23FC7035" w14:textId="284E53D4" w:rsidR="001548ED" w:rsidRDefault="001548ED" w:rsidP="00985B5C">
            <w:pPr>
              <w:rPr>
                <w:rFonts w:ascii="Verdana" w:hAnsi="Verdana"/>
                <w:sz w:val="20"/>
                <w:szCs w:val="20"/>
              </w:rPr>
            </w:pPr>
            <w:r>
              <w:rPr>
                <w:rFonts w:ascii="Verdana" w:hAnsi="Verdana"/>
                <w:sz w:val="20"/>
                <w:szCs w:val="20"/>
              </w:rPr>
              <w:t>Tlf. 29635444</w:t>
            </w:r>
          </w:p>
          <w:p w14:paraId="3AF6FE4A" w14:textId="691D0EF8" w:rsidR="001548ED" w:rsidRDefault="001548ED" w:rsidP="00985B5C">
            <w:pPr>
              <w:rPr>
                <w:rFonts w:ascii="Verdana" w:hAnsi="Verdana"/>
                <w:sz w:val="20"/>
                <w:szCs w:val="20"/>
              </w:rPr>
            </w:pPr>
            <w:r>
              <w:rPr>
                <w:rFonts w:ascii="Verdana" w:hAnsi="Verdana"/>
                <w:sz w:val="20"/>
                <w:szCs w:val="20"/>
              </w:rPr>
              <w:t xml:space="preserve">Mail </w:t>
            </w:r>
            <w:hyperlink r:id="rId10" w:history="1">
              <w:r w:rsidRPr="003F5060">
                <w:rPr>
                  <w:rStyle w:val="Hyperlink"/>
                  <w:rFonts w:ascii="Verdana" w:hAnsi="Verdana"/>
                  <w:sz w:val="20"/>
                  <w:szCs w:val="20"/>
                </w:rPr>
                <w:t>Lbyberg@sustainablebiosolutions.com</w:t>
              </w:r>
            </w:hyperlink>
          </w:p>
          <w:p w14:paraId="4BA8AC8C" w14:textId="77777777" w:rsidR="001548ED" w:rsidRDefault="001548ED" w:rsidP="00985B5C">
            <w:pPr>
              <w:rPr>
                <w:rFonts w:ascii="Verdana" w:hAnsi="Verdana"/>
                <w:sz w:val="20"/>
                <w:szCs w:val="20"/>
              </w:rPr>
            </w:pPr>
          </w:p>
          <w:p w14:paraId="583F0BC4" w14:textId="77777777" w:rsidR="001548ED" w:rsidRDefault="001548ED" w:rsidP="00985B5C">
            <w:pPr>
              <w:rPr>
                <w:rFonts w:ascii="Verdana" w:hAnsi="Verdana"/>
                <w:sz w:val="20"/>
                <w:szCs w:val="20"/>
              </w:rPr>
            </w:pPr>
            <w:r>
              <w:rPr>
                <w:rFonts w:ascii="Verdana" w:hAnsi="Verdana"/>
                <w:sz w:val="20"/>
                <w:szCs w:val="20"/>
              </w:rPr>
              <w:t>Niels Thomsen Hviid</w:t>
            </w:r>
          </w:p>
          <w:p w14:paraId="3D3322A2" w14:textId="7A008614" w:rsidR="001548ED" w:rsidRDefault="001548ED" w:rsidP="00985B5C">
            <w:pPr>
              <w:rPr>
                <w:rFonts w:ascii="Verdana" w:hAnsi="Verdana"/>
                <w:sz w:val="20"/>
                <w:szCs w:val="20"/>
              </w:rPr>
            </w:pPr>
            <w:r>
              <w:rPr>
                <w:rFonts w:ascii="Verdana" w:hAnsi="Verdana"/>
                <w:sz w:val="20"/>
                <w:szCs w:val="20"/>
              </w:rPr>
              <w:t>Tlf. 60238352</w:t>
            </w:r>
          </w:p>
          <w:p w14:paraId="410E0AE3" w14:textId="20022FB4" w:rsidR="001548ED" w:rsidRDefault="001548ED" w:rsidP="00985B5C">
            <w:pPr>
              <w:rPr>
                <w:rFonts w:ascii="Verdana" w:hAnsi="Verdana"/>
                <w:sz w:val="20"/>
                <w:szCs w:val="20"/>
              </w:rPr>
            </w:pPr>
            <w:r>
              <w:rPr>
                <w:rFonts w:ascii="Verdana" w:hAnsi="Verdana"/>
                <w:sz w:val="20"/>
                <w:szCs w:val="20"/>
              </w:rPr>
              <w:t xml:space="preserve">Mail </w:t>
            </w:r>
            <w:hyperlink r:id="rId11" w:history="1">
              <w:r w:rsidRPr="003F5060">
                <w:rPr>
                  <w:rStyle w:val="Hyperlink"/>
                  <w:rFonts w:ascii="Verdana" w:hAnsi="Verdana"/>
                  <w:sz w:val="20"/>
                  <w:szCs w:val="20"/>
                </w:rPr>
                <w:t>nth@envidan.dk</w:t>
              </w:r>
            </w:hyperlink>
            <w:r>
              <w:rPr>
                <w:rFonts w:ascii="Verdana" w:hAnsi="Verdana"/>
                <w:sz w:val="20"/>
                <w:szCs w:val="20"/>
              </w:rPr>
              <w:t xml:space="preserve"> </w:t>
            </w:r>
          </w:p>
          <w:p w14:paraId="2ABF550D" w14:textId="7B45D51F" w:rsidR="001548ED" w:rsidRPr="001548ED" w:rsidRDefault="001548ED" w:rsidP="00985B5C">
            <w:pPr>
              <w:rPr>
                <w:rFonts w:ascii="Verdana" w:hAnsi="Verdana"/>
                <w:sz w:val="20"/>
                <w:szCs w:val="20"/>
              </w:rPr>
            </w:pPr>
          </w:p>
        </w:tc>
      </w:tr>
      <w:tr w:rsidR="00985B5C" w:rsidRPr="00913FEB" w14:paraId="6F65D802" w14:textId="77777777" w:rsidTr="00604C09">
        <w:trPr>
          <w:trHeight w:val="520"/>
        </w:trPr>
        <w:tc>
          <w:tcPr>
            <w:tcW w:w="4889" w:type="dxa"/>
          </w:tcPr>
          <w:p w14:paraId="0DF6F20A" w14:textId="77777777" w:rsidR="00985B5C" w:rsidRPr="00913FEB" w:rsidRDefault="00985B5C" w:rsidP="00985B5C">
            <w:pPr>
              <w:rPr>
                <w:rFonts w:ascii="Verdana" w:hAnsi="Verdana"/>
                <w:b/>
                <w:sz w:val="20"/>
                <w:szCs w:val="20"/>
              </w:rPr>
            </w:pPr>
            <w:r w:rsidRPr="00913FEB">
              <w:rPr>
                <w:rFonts w:ascii="Verdana" w:hAnsi="Verdana"/>
                <w:b/>
                <w:sz w:val="20"/>
                <w:szCs w:val="20"/>
              </w:rPr>
              <w:t>Ejes og drives af</w:t>
            </w:r>
          </w:p>
          <w:p w14:paraId="55B01098" w14:textId="77777777" w:rsidR="00985B5C" w:rsidRPr="00913FEB" w:rsidRDefault="00985B5C" w:rsidP="00985B5C">
            <w:pPr>
              <w:rPr>
                <w:rFonts w:ascii="Verdana" w:hAnsi="Verdana"/>
                <w:b/>
                <w:sz w:val="20"/>
                <w:szCs w:val="20"/>
              </w:rPr>
            </w:pPr>
          </w:p>
        </w:tc>
        <w:tc>
          <w:tcPr>
            <w:tcW w:w="4889" w:type="dxa"/>
          </w:tcPr>
          <w:p w14:paraId="255EDFDA" w14:textId="77777777" w:rsidR="001548ED" w:rsidRPr="001548ED" w:rsidRDefault="001548ED" w:rsidP="001548ED">
            <w:pPr>
              <w:rPr>
                <w:rFonts w:ascii="Verdana" w:hAnsi="Verdana"/>
                <w:sz w:val="20"/>
                <w:szCs w:val="20"/>
              </w:rPr>
            </w:pPr>
            <w:proofErr w:type="spellStart"/>
            <w:r>
              <w:rPr>
                <w:rFonts w:ascii="Verdana" w:hAnsi="Verdana"/>
                <w:sz w:val="20"/>
                <w:szCs w:val="20"/>
              </w:rPr>
              <w:t>Sustainable</w:t>
            </w:r>
            <w:proofErr w:type="spellEnd"/>
            <w:r>
              <w:rPr>
                <w:rFonts w:ascii="Verdana" w:hAnsi="Verdana"/>
                <w:sz w:val="20"/>
                <w:szCs w:val="20"/>
              </w:rPr>
              <w:t xml:space="preserve"> Bio Solutions Aabenraa</w:t>
            </w:r>
          </w:p>
          <w:p w14:paraId="2FA743AE" w14:textId="7898A881" w:rsidR="001548ED" w:rsidRPr="001548ED" w:rsidRDefault="001548ED" w:rsidP="001548ED">
            <w:pPr>
              <w:rPr>
                <w:rFonts w:ascii="Verdana" w:hAnsi="Verdana"/>
                <w:sz w:val="20"/>
                <w:szCs w:val="20"/>
              </w:rPr>
            </w:pPr>
            <w:r>
              <w:rPr>
                <w:rFonts w:ascii="Verdana" w:hAnsi="Verdana"/>
                <w:sz w:val="20"/>
                <w:szCs w:val="20"/>
              </w:rPr>
              <w:t>Tlf. 29635444</w:t>
            </w:r>
          </w:p>
          <w:p w14:paraId="5BD9FBE9" w14:textId="3E261418" w:rsidR="00985B5C" w:rsidRDefault="001548ED" w:rsidP="00985B5C">
            <w:pPr>
              <w:rPr>
                <w:rFonts w:ascii="Verdana" w:hAnsi="Verdana"/>
                <w:sz w:val="20"/>
                <w:szCs w:val="20"/>
              </w:rPr>
            </w:pPr>
            <w:r>
              <w:rPr>
                <w:rFonts w:ascii="Verdana" w:hAnsi="Verdana"/>
                <w:sz w:val="20"/>
                <w:szCs w:val="20"/>
              </w:rPr>
              <w:t xml:space="preserve">Mail </w:t>
            </w:r>
            <w:hyperlink r:id="rId12" w:history="1">
              <w:r w:rsidRPr="003F5060">
                <w:rPr>
                  <w:rStyle w:val="Hyperlink"/>
                  <w:rFonts w:ascii="Verdana" w:hAnsi="Verdana"/>
                  <w:sz w:val="20"/>
                  <w:szCs w:val="20"/>
                </w:rPr>
                <w:t>Lbyberg@sustainablebiosolutions.com</w:t>
              </w:r>
            </w:hyperlink>
          </w:p>
          <w:p w14:paraId="40A75B49" w14:textId="5F625EC1" w:rsidR="00782400" w:rsidRPr="001548ED" w:rsidRDefault="00782400" w:rsidP="00985B5C">
            <w:pPr>
              <w:rPr>
                <w:rFonts w:ascii="Verdana" w:hAnsi="Verdana"/>
                <w:sz w:val="20"/>
                <w:szCs w:val="20"/>
              </w:rPr>
            </w:pPr>
          </w:p>
        </w:tc>
      </w:tr>
      <w:tr w:rsidR="00985B5C" w:rsidRPr="00913FEB" w14:paraId="16A6DE63" w14:textId="77777777" w:rsidTr="00507E60">
        <w:tc>
          <w:tcPr>
            <w:tcW w:w="4889" w:type="dxa"/>
          </w:tcPr>
          <w:p w14:paraId="0E443D57" w14:textId="77777777" w:rsidR="00985B5C" w:rsidRPr="00913FEB" w:rsidRDefault="00985B5C" w:rsidP="00985B5C">
            <w:pPr>
              <w:rPr>
                <w:rFonts w:ascii="Verdana" w:hAnsi="Verdana"/>
                <w:b/>
                <w:sz w:val="20"/>
                <w:szCs w:val="20"/>
              </w:rPr>
            </w:pPr>
            <w:r w:rsidRPr="00913FEB">
              <w:rPr>
                <w:rFonts w:ascii="Verdana" w:hAnsi="Verdana"/>
                <w:b/>
                <w:sz w:val="20"/>
                <w:szCs w:val="20"/>
              </w:rPr>
              <w:t>Bygninger og grund ejes af</w:t>
            </w:r>
          </w:p>
          <w:p w14:paraId="6AF1EEEC" w14:textId="77777777" w:rsidR="00985B5C" w:rsidRPr="00913FEB" w:rsidRDefault="00985B5C" w:rsidP="00985B5C">
            <w:pPr>
              <w:rPr>
                <w:rFonts w:ascii="Verdana" w:hAnsi="Verdana"/>
                <w:b/>
                <w:sz w:val="20"/>
                <w:szCs w:val="20"/>
              </w:rPr>
            </w:pPr>
          </w:p>
        </w:tc>
        <w:tc>
          <w:tcPr>
            <w:tcW w:w="4889" w:type="dxa"/>
          </w:tcPr>
          <w:p w14:paraId="770D75CE" w14:textId="769B7E9E" w:rsidR="001548ED" w:rsidRDefault="001548ED" w:rsidP="001548ED">
            <w:pPr>
              <w:rPr>
                <w:rFonts w:ascii="Verdana" w:hAnsi="Verdana"/>
                <w:sz w:val="20"/>
                <w:szCs w:val="20"/>
              </w:rPr>
            </w:pPr>
            <w:proofErr w:type="spellStart"/>
            <w:r>
              <w:rPr>
                <w:rFonts w:ascii="Verdana" w:hAnsi="Verdana"/>
                <w:sz w:val="20"/>
                <w:szCs w:val="20"/>
              </w:rPr>
              <w:t>Sustainable</w:t>
            </w:r>
            <w:proofErr w:type="spellEnd"/>
            <w:r>
              <w:rPr>
                <w:rFonts w:ascii="Verdana" w:hAnsi="Verdana"/>
                <w:sz w:val="20"/>
                <w:szCs w:val="20"/>
              </w:rPr>
              <w:t xml:space="preserve"> Bio Solutions Aabenraa</w:t>
            </w:r>
          </w:p>
          <w:p w14:paraId="46556DBF" w14:textId="64A7FA16" w:rsidR="001548ED" w:rsidRDefault="001548ED" w:rsidP="001548ED">
            <w:pPr>
              <w:rPr>
                <w:rFonts w:ascii="Verdana" w:hAnsi="Verdana"/>
                <w:sz w:val="20"/>
                <w:szCs w:val="20"/>
              </w:rPr>
            </w:pPr>
            <w:r>
              <w:rPr>
                <w:rFonts w:ascii="Verdana" w:hAnsi="Verdana"/>
                <w:sz w:val="20"/>
                <w:szCs w:val="20"/>
              </w:rPr>
              <w:t>Philip Heymans Allé 7</w:t>
            </w:r>
          </w:p>
          <w:p w14:paraId="1B32083E" w14:textId="295D1192" w:rsidR="001548ED" w:rsidRDefault="001548ED" w:rsidP="001548ED">
            <w:pPr>
              <w:rPr>
                <w:rFonts w:ascii="Verdana" w:hAnsi="Verdana"/>
                <w:sz w:val="20"/>
                <w:szCs w:val="20"/>
              </w:rPr>
            </w:pPr>
            <w:r>
              <w:rPr>
                <w:rFonts w:ascii="Verdana" w:hAnsi="Verdana"/>
                <w:sz w:val="20"/>
                <w:szCs w:val="20"/>
              </w:rPr>
              <w:t>2900 Hellerup</w:t>
            </w:r>
          </w:p>
          <w:p w14:paraId="7277D79E" w14:textId="77777777" w:rsidR="001548ED" w:rsidRPr="001548ED" w:rsidRDefault="001548ED" w:rsidP="001548ED">
            <w:pPr>
              <w:rPr>
                <w:rFonts w:ascii="Verdana" w:hAnsi="Verdana"/>
                <w:sz w:val="20"/>
                <w:szCs w:val="20"/>
              </w:rPr>
            </w:pPr>
          </w:p>
          <w:p w14:paraId="08285364" w14:textId="35FC2E07" w:rsidR="001548ED" w:rsidRPr="001548ED" w:rsidRDefault="001548ED" w:rsidP="001548ED">
            <w:pPr>
              <w:rPr>
                <w:rFonts w:ascii="Verdana" w:hAnsi="Verdana"/>
                <w:sz w:val="20"/>
                <w:szCs w:val="20"/>
              </w:rPr>
            </w:pPr>
            <w:r>
              <w:rPr>
                <w:rFonts w:ascii="Verdana" w:hAnsi="Verdana"/>
                <w:sz w:val="20"/>
                <w:szCs w:val="20"/>
              </w:rPr>
              <w:t>Tlf. 29635444</w:t>
            </w:r>
          </w:p>
          <w:p w14:paraId="50C58088" w14:textId="286CFB18" w:rsidR="00985B5C" w:rsidRDefault="001548ED" w:rsidP="00985B5C">
            <w:pPr>
              <w:rPr>
                <w:rFonts w:ascii="Verdana" w:hAnsi="Verdana"/>
                <w:sz w:val="20"/>
                <w:szCs w:val="20"/>
              </w:rPr>
            </w:pPr>
            <w:r>
              <w:rPr>
                <w:rFonts w:ascii="Verdana" w:hAnsi="Verdana"/>
                <w:sz w:val="20"/>
                <w:szCs w:val="20"/>
              </w:rPr>
              <w:t xml:space="preserve">Mail </w:t>
            </w:r>
            <w:hyperlink r:id="rId13" w:history="1">
              <w:r w:rsidRPr="003F5060">
                <w:rPr>
                  <w:rStyle w:val="Hyperlink"/>
                  <w:rFonts w:ascii="Verdana" w:hAnsi="Verdana"/>
                  <w:sz w:val="20"/>
                  <w:szCs w:val="20"/>
                </w:rPr>
                <w:t>Lbyberg@sustainablebiosolutions.com</w:t>
              </w:r>
            </w:hyperlink>
          </w:p>
          <w:p w14:paraId="0D2319F1" w14:textId="58FBD920" w:rsidR="00782400" w:rsidRPr="001548ED" w:rsidRDefault="00782400" w:rsidP="00985B5C">
            <w:pPr>
              <w:rPr>
                <w:rFonts w:ascii="Verdana" w:hAnsi="Verdana"/>
                <w:sz w:val="20"/>
                <w:szCs w:val="20"/>
              </w:rPr>
            </w:pPr>
          </w:p>
        </w:tc>
      </w:tr>
      <w:tr w:rsidR="00985B5C" w:rsidRPr="00913FEB" w14:paraId="70DE4ED2" w14:textId="77777777" w:rsidTr="00507E60">
        <w:tc>
          <w:tcPr>
            <w:tcW w:w="4889" w:type="dxa"/>
          </w:tcPr>
          <w:p w14:paraId="1AAE3969" w14:textId="7BD888C7" w:rsidR="00985B5C" w:rsidRPr="00913FEB" w:rsidRDefault="00985B5C" w:rsidP="00606736">
            <w:pPr>
              <w:rPr>
                <w:rFonts w:ascii="Verdana" w:hAnsi="Verdana"/>
                <w:b/>
                <w:sz w:val="20"/>
                <w:szCs w:val="20"/>
              </w:rPr>
            </w:pPr>
            <w:r w:rsidRPr="00913FEB">
              <w:rPr>
                <w:rFonts w:ascii="Verdana" w:hAnsi="Verdana"/>
                <w:b/>
                <w:sz w:val="20"/>
                <w:szCs w:val="20"/>
              </w:rPr>
              <w:t xml:space="preserve">Listepunkt ifølge </w:t>
            </w:r>
            <w:r>
              <w:rPr>
                <w:rFonts w:ascii="Verdana" w:hAnsi="Verdana"/>
                <w:b/>
                <w:sz w:val="20"/>
                <w:szCs w:val="20"/>
              </w:rPr>
              <w:t xml:space="preserve">Miljø- og Fødevareministeriets </w:t>
            </w:r>
            <w:r w:rsidRPr="00913FEB">
              <w:rPr>
                <w:rFonts w:ascii="Verdana" w:hAnsi="Verdana"/>
                <w:b/>
                <w:sz w:val="20"/>
                <w:szCs w:val="20"/>
              </w:rPr>
              <w:t xml:space="preserve">bekendtgørelse </w:t>
            </w:r>
            <w:r>
              <w:rPr>
                <w:rFonts w:ascii="Verdana" w:hAnsi="Verdana"/>
                <w:b/>
                <w:sz w:val="20"/>
                <w:szCs w:val="20"/>
              </w:rPr>
              <w:t>n</w:t>
            </w:r>
            <w:r w:rsidRPr="006E1FAC">
              <w:rPr>
                <w:rFonts w:ascii="Verdana" w:hAnsi="Verdana"/>
                <w:b/>
                <w:sz w:val="20"/>
                <w:szCs w:val="20"/>
              </w:rPr>
              <w:t xml:space="preserve">r. </w:t>
            </w:r>
            <w:r w:rsidR="00606736">
              <w:rPr>
                <w:rFonts w:ascii="Verdana" w:hAnsi="Verdana"/>
                <w:b/>
                <w:sz w:val="20"/>
                <w:szCs w:val="20"/>
              </w:rPr>
              <w:t>1534</w:t>
            </w:r>
            <w:r w:rsidRPr="00606736">
              <w:rPr>
                <w:rFonts w:ascii="Verdana" w:hAnsi="Verdana"/>
                <w:b/>
                <w:sz w:val="20"/>
                <w:szCs w:val="20"/>
              </w:rPr>
              <w:t xml:space="preserve"> </w:t>
            </w:r>
            <w:r w:rsidRPr="006E1FAC">
              <w:rPr>
                <w:rFonts w:ascii="Verdana" w:hAnsi="Verdana"/>
                <w:b/>
                <w:sz w:val="20"/>
                <w:szCs w:val="20"/>
              </w:rPr>
              <w:t xml:space="preserve">af </w:t>
            </w:r>
            <w:r w:rsidR="00606736">
              <w:rPr>
                <w:rFonts w:ascii="Verdana" w:hAnsi="Verdana"/>
                <w:b/>
                <w:sz w:val="20"/>
                <w:szCs w:val="20"/>
              </w:rPr>
              <w:t>9. december 2019</w:t>
            </w:r>
            <w:r w:rsidRPr="00606736">
              <w:rPr>
                <w:rFonts w:ascii="Verdana" w:hAnsi="Verdana"/>
                <w:b/>
                <w:sz w:val="20"/>
                <w:szCs w:val="20"/>
              </w:rPr>
              <w:t xml:space="preserve"> </w:t>
            </w:r>
            <w:r w:rsidRPr="0007489C">
              <w:rPr>
                <w:rFonts w:ascii="Verdana" w:hAnsi="Verdana"/>
                <w:b/>
                <w:sz w:val="20"/>
                <w:szCs w:val="20"/>
              </w:rPr>
              <w:t>(Godkendelsesbekendtgørelsen)</w:t>
            </w:r>
          </w:p>
        </w:tc>
        <w:tc>
          <w:tcPr>
            <w:tcW w:w="4889" w:type="dxa"/>
          </w:tcPr>
          <w:p w14:paraId="28DD2286" w14:textId="77777777" w:rsidR="00985B5C" w:rsidRPr="001548ED" w:rsidRDefault="00985B5C" w:rsidP="00985B5C">
            <w:pPr>
              <w:keepNext/>
              <w:rPr>
                <w:rFonts w:ascii="Verdana" w:hAnsi="Verdana"/>
                <w:i/>
                <w:sz w:val="20"/>
                <w:szCs w:val="20"/>
              </w:rPr>
            </w:pPr>
            <w:r w:rsidRPr="001548ED">
              <w:rPr>
                <w:rFonts w:ascii="Verdana" w:hAnsi="Verdana"/>
                <w:i/>
                <w:sz w:val="20"/>
                <w:szCs w:val="20"/>
              </w:rPr>
              <w:t>Hovedaktivitet:</w:t>
            </w:r>
          </w:p>
          <w:p w14:paraId="46823D0E" w14:textId="5249A689" w:rsidR="00985B5C" w:rsidRPr="001548ED" w:rsidRDefault="00606736" w:rsidP="00985B5C">
            <w:pPr>
              <w:keepNext/>
              <w:rPr>
                <w:rFonts w:ascii="Verdana" w:hAnsi="Verdana"/>
                <w:sz w:val="20"/>
                <w:szCs w:val="20"/>
              </w:rPr>
            </w:pPr>
            <w:r>
              <w:rPr>
                <w:rFonts w:ascii="Verdana" w:hAnsi="Verdana"/>
                <w:sz w:val="20"/>
                <w:szCs w:val="20"/>
              </w:rPr>
              <w:t>5.3.b.i</w:t>
            </w:r>
            <w:r w:rsidR="00985B5C" w:rsidRPr="001548ED">
              <w:rPr>
                <w:rFonts w:ascii="Verdana" w:hAnsi="Verdana"/>
                <w:sz w:val="20"/>
                <w:szCs w:val="20"/>
              </w:rPr>
              <w:t xml:space="preserve"> – </w:t>
            </w:r>
            <w:r>
              <w:rPr>
                <w:rFonts w:ascii="Verdana" w:hAnsi="Verdana"/>
                <w:sz w:val="20"/>
                <w:szCs w:val="20"/>
              </w:rPr>
              <w:t>affaldshåndtering, nyttiggørelse og bortskaffelse af ikke-farligt affald. Nyttiggørelse og/eller bortskaffelse af ikke-farligt affald. Nyttiggørelse eller en blanding af nyttiggørelse og bortskaffelse af ikke-farligt affald.</w:t>
            </w:r>
          </w:p>
          <w:p w14:paraId="0D6D1BC7" w14:textId="77777777" w:rsidR="00985B5C" w:rsidRPr="001548ED" w:rsidRDefault="00985B5C" w:rsidP="00985B5C">
            <w:pPr>
              <w:keepNext/>
              <w:rPr>
                <w:rFonts w:ascii="Verdana" w:hAnsi="Verdana"/>
                <w:sz w:val="20"/>
                <w:szCs w:val="20"/>
              </w:rPr>
            </w:pPr>
          </w:p>
          <w:p w14:paraId="2DCF6508" w14:textId="77777777" w:rsidR="00985B5C" w:rsidRPr="001548ED" w:rsidRDefault="00985B5C" w:rsidP="00985B5C">
            <w:pPr>
              <w:keepNext/>
              <w:rPr>
                <w:rFonts w:ascii="Verdana" w:hAnsi="Verdana"/>
                <w:i/>
                <w:sz w:val="20"/>
                <w:szCs w:val="20"/>
              </w:rPr>
            </w:pPr>
            <w:r w:rsidRPr="001548ED">
              <w:rPr>
                <w:rFonts w:ascii="Verdana" w:hAnsi="Verdana"/>
                <w:i/>
                <w:sz w:val="20"/>
                <w:szCs w:val="20"/>
              </w:rPr>
              <w:t>Biaktivitet:</w:t>
            </w:r>
          </w:p>
          <w:p w14:paraId="2C851CE3" w14:textId="77777777" w:rsidR="00985B5C" w:rsidRDefault="00606736" w:rsidP="00606736">
            <w:pPr>
              <w:keepNext/>
              <w:rPr>
                <w:rFonts w:ascii="Verdana" w:hAnsi="Verdana"/>
                <w:sz w:val="20"/>
                <w:szCs w:val="20"/>
              </w:rPr>
            </w:pPr>
            <w:r>
              <w:rPr>
                <w:rFonts w:ascii="Verdana" w:hAnsi="Verdana"/>
                <w:sz w:val="20"/>
                <w:szCs w:val="20"/>
              </w:rPr>
              <w:t>G201</w:t>
            </w:r>
            <w:r w:rsidR="00985B5C" w:rsidRPr="001548ED">
              <w:rPr>
                <w:rFonts w:ascii="Verdana" w:hAnsi="Verdana"/>
                <w:sz w:val="20"/>
                <w:szCs w:val="20"/>
              </w:rPr>
              <w:t xml:space="preserve"> – </w:t>
            </w:r>
            <w:r>
              <w:rPr>
                <w:rFonts w:ascii="Verdana" w:hAnsi="Verdana"/>
                <w:sz w:val="20"/>
                <w:szCs w:val="20"/>
              </w:rPr>
              <w:t xml:space="preserve">kraft- og varmeproduktion, kraftproducerende anlæg, varmeproducerende anlæg, gasturbineanlæg og motoranlæg. </w:t>
            </w:r>
          </w:p>
          <w:p w14:paraId="08639F2E" w14:textId="1F236923" w:rsidR="00606736" w:rsidRPr="001548ED" w:rsidRDefault="00606736" w:rsidP="00606736">
            <w:pPr>
              <w:keepNext/>
              <w:rPr>
                <w:rFonts w:ascii="Verdana" w:hAnsi="Verdana"/>
                <w:sz w:val="20"/>
                <w:szCs w:val="20"/>
              </w:rPr>
            </w:pPr>
          </w:p>
        </w:tc>
      </w:tr>
    </w:tbl>
    <w:p w14:paraId="1B82C773" w14:textId="2C111B9A" w:rsidR="00961D97" w:rsidRPr="006E1FAC" w:rsidRDefault="00961D97">
      <w:pPr>
        <w:pStyle w:val="Billedtekst"/>
        <w:rPr>
          <w:rFonts w:ascii="Verdana" w:hAnsi="Verdana"/>
          <w:sz w:val="16"/>
          <w:szCs w:val="16"/>
        </w:rPr>
      </w:pPr>
      <w:r w:rsidRPr="008A08E4">
        <w:rPr>
          <w:rFonts w:ascii="Verdana" w:hAnsi="Verdana"/>
          <w:color w:val="auto"/>
          <w:sz w:val="16"/>
          <w:szCs w:val="16"/>
        </w:rPr>
        <w:t xml:space="preserve">Tabel </w:t>
      </w:r>
      <w:r w:rsidR="00D310A1">
        <w:rPr>
          <w:rFonts w:ascii="Verdana" w:hAnsi="Verdana"/>
          <w:color w:val="auto"/>
          <w:sz w:val="16"/>
          <w:szCs w:val="16"/>
        </w:rPr>
        <w:fldChar w:fldCharType="begin"/>
      </w:r>
      <w:r w:rsidR="00D310A1">
        <w:rPr>
          <w:rFonts w:ascii="Verdana" w:hAnsi="Verdana"/>
          <w:color w:val="auto"/>
          <w:sz w:val="16"/>
          <w:szCs w:val="16"/>
        </w:rPr>
        <w:instrText xml:space="preserve"> SEQ Tabel \* ARABIC </w:instrText>
      </w:r>
      <w:r w:rsidR="00D310A1">
        <w:rPr>
          <w:rFonts w:ascii="Verdana" w:hAnsi="Verdana"/>
          <w:color w:val="auto"/>
          <w:sz w:val="16"/>
          <w:szCs w:val="16"/>
        </w:rPr>
        <w:fldChar w:fldCharType="separate"/>
      </w:r>
      <w:r w:rsidR="000A3B71">
        <w:rPr>
          <w:rFonts w:ascii="Verdana" w:hAnsi="Verdana"/>
          <w:noProof/>
          <w:color w:val="auto"/>
          <w:sz w:val="16"/>
          <w:szCs w:val="16"/>
        </w:rPr>
        <w:t>1</w:t>
      </w:r>
      <w:r w:rsidR="00D310A1">
        <w:rPr>
          <w:rFonts w:ascii="Verdana" w:hAnsi="Verdana"/>
          <w:color w:val="auto"/>
          <w:sz w:val="16"/>
          <w:szCs w:val="16"/>
        </w:rPr>
        <w:fldChar w:fldCharType="end"/>
      </w:r>
      <w:r w:rsidRPr="008A08E4">
        <w:rPr>
          <w:rFonts w:ascii="Verdana" w:hAnsi="Verdana"/>
          <w:color w:val="auto"/>
          <w:sz w:val="16"/>
          <w:szCs w:val="16"/>
        </w:rPr>
        <w:t>: Stamoplysninger</w:t>
      </w:r>
    </w:p>
    <w:p w14:paraId="032A55AE" w14:textId="77777777" w:rsidR="00507E60" w:rsidRPr="00913FEB" w:rsidRDefault="00507E60">
      <w:pPr>
        <w:rPr>
          <w:rFonts w:ascii="Verdana" w:hAnsi="Verdana"/>
          <w:sz w:val="16"/>
          <w:szCs w:val="16"/>
        </w:rPr>
      </w:pPr>
    </w:p>
    <w:p w14:paraId="0A25B1F5" w14:textId="77777777" w:rsidR="00507E60" w:rsidRPr="00913FEB" w:rsidRDefault="00507E60">
      <w:pPr>
        <w:rPr>
          <w:rFonts w:ascii="Verdana" w:hAnsi="Verdana"/>
        </w:rPr>
      </w:pPr>
    </w:p>
    <w:p w14:paraId="2A30E814" w14:textId="7DD099C2" w:rsidR="00402A6B" w:rsidRPr="000A3B71" w:rsidRDefault="00CA2FAA" w:rsidP="00232C1C">
      <w:pPr>
        <w:pStyle w:val="Overskrift1"/>
        <w:rPr>
          <w:rFonts w:ascii="Verdana" w:hAnsi="Verdana"/>
          <w:color w:val="auto"/>
          <w:sz w:val="32"/>
          <w:szCs w:val="32"/>
        </w:rPr>
      </w:pPr>
      <w:r w:rsidRPr="000A3B71">
        <w:rPr>
          <w:color w:val="auto"/>
        </w:rPr>
        <w:br w:type="page"/>
      </w:r>
      <w:bookmarkStart w:id="1" w:name="_Toc54258035"/>
      <w:r w:rsidR="00402A6B" w:rsidRPr="000A3B71">
        <w:rPr>
          <w:rFonts w:ascii="Verdana" w:hAnsi="Verdana"/>
          <w:color w:val="auto"/>
          <w:sz w:val="32"/>
          <w:szCs w:val="32"/>
        </w:rPr>
        <w:lastRenderedPageBreak/>
        <w:t>Resume</w:t>
      </w:r>
      <w:bookmarkEnd w:id="1"/>
    </w:p>
    <w:p w14:paraId="31440A1A" w14:textId="0E5FE8FD" w:rsidR="00402A6B" w:rsidRPr="00606736" w:rsidRDefault="00606736" w:rsidP="00402A6B">
      <w:pPr>
        <w:rPr>
          <w:rFonts w:ascii="Verdana" w:hAnsi="Verdana"/>
          <w:sz w:val="20"/>
          <w:szCs w:val="20"/>
        </w:rPr>
      </w:pPr>
      <w:r>
        <w:rPr>
          <w:rFonts w:ascii="Verdana" w:hAnsi="Verdana"/>
          <w:sz w:val="20"/>
          <w:szCs w:val="20"/>
        </w:rPr>
        <w:t xml:space="preserve">Der er i 2019 meddelt miljøgodkendelse til etablering og drift af et biogasanlæg. Virksomheden ønsker nu en vilkårsændring, således at vilkår vedrørende frist for idriftsættelse af anlægget forlænges til 4 år efter meddelelse af miljøgodkendelse. </w:t>
      </w:r>
    </w:p>
    <w:p w14:paraId="0842EC76" w14:textId="3D95B260" w:rsidR="00402A6B" w:rsidRPr="00985B5C" w:rsidRDefault="00402A6B">
      <w:pPr>
        <w:rPr>
          <w:rFonts w:ascii="Verdana" w:hAnsi="Verdana"/>
          <w:sz w:val="20"/>
          <w:szCs w:val="20"/>
        </w:rPr>
      </w:pPr>
      <w:r>
        <w:rPr>
          <w:rFonts w:ascii="Verdana" w:hAnsi="Verdana"/>
          <w:sz w:val="20"/>
          <w:szCs w:val="20"/>
        </w:rPr>
        <w:t>Aabenraa Kommune vurderer, at v</w:t>
      </w:r>
      <w:r w:rsidRPr="0077167D">
        <w:rPr>
          <w:rFonts w:ascii="Verdana" w:hAnsi="Verdana"/>
          <w:sz w:val="20"/>
          <w:szCs w:val="20"/>
        </w:rPr>
        <w:t>irksomheden</w:t>
      </w:r>
      <w:r w:rsidR="00CE56F3">
        <w:rPr>
          <w:rFonts w:ascii="Verdana" w:hAnsi="Verdana"/>
          <w:sz w:val="20"/>
          <w:szCs w:val="20"/>
        </w:rPr>
        <w:t>s aktiviteter er godkendelsespligtige, og at virksomheden</w:t>
      </w:r>
      <w:r w:rsidRPr="0077167D">
        <w:rPr>
          <w:rFonts w:ascii="Verdana" w:hAnsi="Verdana"/>
          <w:sz w:val="20"/>
          <w:szCs w:val="20"/>
        </w:rPr>
        <w:t xml:space="preserve"> er indrettet og kan drives uden at give anledning til forurening og gener af betydning, når vilkår</w:t>
      </w:r>
      <w:r>
        <w:rPr>
          <w:rFonts w:ascii="Verdana" w:hAnsi="Verdana"/>
          <w:sz w:val="20"/>
          <w:szCs w:val="20"/>
        </w:rPr>
        <w:t>ene</w:t>
      </w:r>
      <w:r w:rsidRPr="0077167D">
        <w:rPr>
          <w:rFonts w:ascii="Verdana" w:hAnsi="Verdana"/>
          <w:sz w:val="20"/>
          <w:szCs w:val="20"/>
        </w:rPr>
        <w:t xml:space="preserve"> i denne godkendelse overholdes. </w:t>
      </w:r>
      <w:r>
        <w:rPr>
          <w:rFonts w:ascii="Verdana" w:hAnsi="Verdana"/>
          <w:sz w:val="32"/>
          <w:szCs w:val="32"/>
        </w:rPr>
        <w:br w:type="page"/>
      </w:r>
    </w:p>
    <w:p w14:paraId="0A7632BA" w14:textId="4A458C22" w:rsidR="000F0F59" w:rsidRPr="00913FEB" w:rsidRDefault="000F0F59" w:rsidP="00BB718D">
      <w:pPr>
        <w:pStyle w:val="Overskrift1"/>
        <w:rPr>
          <w:rFonts w:ascii="Verdana" w:hAnsi="Verdana"/>
          <w:b w:val="0"/>
          <w:color w:val="auto"/>
          <w:sz w:val="32"/>
          <w:szCs w:val="32"/>
        </w:rPr>
      </w:pPr>
      <w:bookmarkStart w:id="2" w:name="_Toc54258036"/>
      <w:r w:rsidRPr="00913FEB">
        <w:rPr>
          <w:rFonts w:ascii="Verdana" w:hAnsi="Verdana"/>
          <w:color w:val="auto"/>
          <w:sz w:val="32"/>
          <w:szCs w:val="32"/>
        </w:rPr>
        <w:lastRenderedPageBreak/>
        <w:t>Del 1</w:t>
      </w:r>
      <w:r w:rsidR="003D497F">
        <w:rPr>
          <w:rFonts w:ascii="Verdana" w:hAnsi="Verdana"/>
          <w:color w:val="auto"/>
          <w:sz w:val="32"/>
          <w:szCs w:val="32"/>
        </w:rPr>
        <w:t>:</w:t>
      </w:r>
      <w:r w:rsidRPr="00913FEB">
        <w:rPr>
          <w:rFonts w:ascii="Verdana" w:hAnsi="Verdana"/>
          <w:color w:val="auto"/>
          <w:sz w:val="32"/>
          <w:szCs w:val="32"/>
        </w:rPr>
        <w:t xml:space="preserve"> </w:t>
      </w:r>
      <w:r w:rsidR="008B6C41">
        <w:rPr>
          <w:rFonts w:ascii="Verdana" w:hAnsi="Verdana"/>
          <w:color w:val="auto"/>
          <w:sz w:val="32"/>
          <w:szCs w:val="32"/>
        </w:rPr>
        <w:t>B</w:t>
      </w:r>
      <w:r w:rsidRPr="00913FEB">
        <w:rPr>
          <w:rFonts w:ascii="Verdana" w:hAnsi="Verdana"/>
          <w:color w:val="auto"/>
          <w:sz w:val="32"/>
          <w:szCs w:val="32"/>
        </w:rPr>
        <w:t>aggrund</w:t>
      </w:r>
      <w:bookmarkEnd w:id="2"/>
    </w:p>
    <w:p w14:paraId="1178056A" w14:textId="38106730" w:rsidR="006A2293" w:rsidRPr="00606736" w:rsidRDefault="00606736" w:rsidP="006A2293">
      <w:pPr>
        <w:rPr>
          <w:rFonts w:ascii="Verdana" w:hAnsi="Verdana"/>
          <w:sz w:val="20"/>
          <w:szCs w:val="20"/>
        </w:rPr>
      </w:pPr>
      <w:r>
        <w:rPr>
          <w:rFonts w:ascii="Verdana" w:hAnsi="Verdana"/>
          <w:sz w:val="20"/>
          <w:szCs w:val="20"/>
        </w:rPr>
        <w:t>Virksomheden har søgt</w:t>
      </w:r>
      <w:r w:rsidR="00633A95">
        <w:rPr>
          <w:rFonts w:ascii="Verdana" w:hAnsi="Verdana"/>
          <w:sz w:val="20"/>
          <w:szCs w:val="20"/>
        </w:rPr>
        <w:t xml:space="preserve"> om at tidsfristen for udnyttelse af miljøgodkendelsen forlænges fra 2 år til 4 år, således at bygge- og anlægsperioden forlænges. Biogasanlægget forventes idriftsat senest august 2023. </w:t>
      </w:r>
    </w:p>
    <w:p w14:paraId="1AE89AD9" w14:textId="30ABBE77" w:rsidR="00055004" w:rsidRPr="00055004" w:rsidRDefault="00055004" w:rsidP="006A2293">
      <w:pPr>
        <w:rPr>
          <w:rFonts w:ascii="Verdana" w:hAnsi="Verdana"/>
          <w:sz w:val="20"/>
          <w:szCs w:val="20"/>
        </w:rPr>
      </w:pPr>
      <w:r w:rsidRPr="00055004">
        <w:rPr>
          <w:rFonts w:ascii="Verdana" w:hAnsi="Verdana"/>
          <w:sz w:val="20"/>
          <w:szCs w:val="20"/>
        </w:rPr>
        <w:t xml:space="preserve">Virksomheden har den </w:t>
      </w:r>
      <w:r w:rsidR="00633A95">
        <w:rPr>
          <w:rFonts w:ascii="Verdana" w:hAnsi="Verdana"/>
          <w:sz w:val="20"/>
          <w:szCs w:val="20"/>
        </w:rPr>
        <w:t>20. august 2020</w:t>
      </w:r>
      <w:r w:rsidRPr="00055004">
        <w:rPr>
          <w:rFonts w:ascii="Verdana" w:hAnsi="Verdana"/>
          <w:color w:val="FF0000"/>
          <w:sz w:val="20"/>
          <w:szCs w:val="20"/>
        </w:rPr>
        <w:t xml:space="preserve"> </w:t>
      </w:r>
      <w:r w:rsidRPr="00055004">
        <w:rPr>
          <w:rFonts w:ascii="Verdana" w:hAnsi="Verdana"/>
          <w:sz w:val="20"/>
          <w:szCs w:val="20"/>
        </w:rPr>
        <w:t>fremsendt</w:t>
      </w:r>
      <w:r>
        <w:rPr>
          <w:rFonts w:ascii="Verdana" w:hAnsi="Verdana"/>
          <w:sz w:val="20"/>
          <w:szCs w:val="20"/>
        </w:rPr>
        <w:t xml:space="preserve"> fyldestgørende</w:t>
      </w:r>
      <w:r w:rsidRPr="00055004">
        <w:rPr>
          <w:rFonts w:ascii="Verdana" w:hAnsi="Verdana"/>
          <w:sz w:val="20"/>
          <w:szCs w:val="20"/>
        </w:rPr>
        <w:t xml:space="preserve"> ansøgning om </w:t>
      </w:r>
      <w:r w:rsidR="00633A95">
        <w:rPr>
          <w:rFonts w:ascii="Verdana" w:hAnsi="Verdana"/>
          <w:sz w:val="20"/>
          <w:szCs w:val="20"/>
        </w:rPr>
        <w:t>vilkårsændring, og g</w:t>
      </w:r>
      <w:r w:rsidRPr="00055004">
        <w:rPr>
          <w:rFonts w:ascii="Verdana" w:hAnsi="Verdana"/>
          <w:sz w:val="20"/>
          <w:szCs w:val="20"/>
        </w:rPr>
        <w:t>odkendelse</w:t>
      </w:r>
      <w:r w:rsidR="00633A95">
        <w:rPr>
          <w:rFonts w:ascii="Verdana" w:hAnsi="Verdana"/>
          <w:sz w:val="20"/>
          <w:szCs w:val="20"/>
        </w:rPr>
        <w:t xml:space="preserve">n meddeles som et tillæg til den oprindelige miljøgodkendelse. </w:t>
      </w:r>
    </w:p>
    <w:p w14:paraId="2B81B751" w14:textId="2E395D8B" w:rsidR="006E1FAC" w:rsidRPr="00633A95" w:rsidRDefault="005B780E">
      <w:pPr>
        <w:rPr>
          <w:rFonts w:ascii="Verdana" w:hAnsi="Verdana"/>
          <w:sz w:val="20"/>
          <w:szCs w:val="20"/>
        </w:rPr>
      </w:pPr>
      <w:r w:rsidRPr="00633A95">
        <w:rPr>
          <w:rFonts w:ascii="Verdana" w:hAnsi="Verdana"/>
          <w:sz w:val="20"/>
          <w:szCs w:val="20"/>
        </w:rPr>
        <w:t>Begrundelse og vurdering for vilkår fremgår af Del 3. Ud over de</w:t>
      </w:r>
      <w:r w:rsidR="00633A95" w:rsidRPr="00633A95">
        <w:rPr>
          <w:rFonts w:ascii="Verdana" w:hAnsi="Verdana"/>
          <w:sz w:val="20"/>
          <w:szCs w:val="20"/>
        </w:rPr>
        <w:t>t</w:t>
      </w:r>
      <w:r w:rsidRPr="00633A95">
        <w:rPr>
          <w:rFonts w:ascii="Verdana" w:hAnsi="Verdana"/>
          <w:sz w:val="20"/>
          <w:szCs w:val="20"/>
        </w:rPr>
        <w:t xml:space="preserve"> vilkår, der er fastsat i dette tillæg, skal virksomheden overholde de vilkår, som er meddelt i tidligere miljøgodkendelser. </w:t>
      </w:r>
      <w:bookmarkStart w:id="3" w:name="_Toc472673363"/>
      <w:bookmarkStart w:id="4" w:name="_Toc474153151"/>
      <w:r w:rsidR="00C32C65" w:rsidRPr="00633A95">
        <w:rPr>
          <w:rFonts w:ascii="Verdana" w:hAnsi="Verdana"/>
          <w:sz w:val="20"/>
          <w:szCs w:val="20"/>
        </w:rPr>
        <w:br/>
      </w:r>
    </w:p>
    <w:p w14:paraId="2A625AE5" w14:textId="77777777" w:rsidR="001A065C" w:rsidRPr="000400BA" w:rsidRDefault="001A065C" w:rsidP="001A065C">
      <w:pPr>
        <w:pStyle w:val="Overskrift2"/>
        <w:rPr>
          <w:rFonts w:ascii="Verdana" w:hAnsi="Verdana"/>
          <w:noProof/>
          <w:color w:val="auto"/>
        </w:rPr>
      </w:pPr>
      <w:bookmarkStart w:id="5" w:name="_Toc54258037"/>
      <w:r w:rsidRPr="000400BA">
        <w:rPr>
          <w:rFonts w:ascii="Verdana" w:hAnsi="Verdana"/>
          <w:noProof/>
          <w:color w:val="auto"/>
        </w:rPr>
        <w:t>Tidligere meddelte miljøgodkendelser</w:t>
      </w:r>
      <w:bookmarkEnd w:id="3"/>
      <w:bookmarkEnd w:id="4"/>
      <w:bookmarkEnd w:id="5"/>
    </w:p>
    <w:p w14:paraId="20D9DE49" w14:textId="6988CC66" w:rsidR="003D0ACF" w:rsidRDefault="00B1551B" w:rsidP="003D0ACF">
      <w:pPr>
        <w:pStyle w:val="Standardtekst"/>
        <w:rPr>
          <w:rFonts w:ascii="Verdana" w:hAnsi="Verdana"/>
          <w:noProof/>
          <w:sz w:val="20"/>
        </w:rPr>
      </w:pPr>
      <w:r w:rsidRPr="005F2EB7">
        <w:rPr>
          <w:rFonts w:ascii="Verdana" w:hAnsi="Verdana"/>
          <w:noProof/>
          <w:sz w:val="20"/>
        </w:rPr>
        <w:t>På ejendommen er tidligere meddelt de miljøgodkendelser m. v.</w:t>
      </w:r>
      <w:r>
        <w:rPr>
          <w:rFonts w:ascii="Verdana" w:hAnsi="Verdana"/>
          <w:noProof/>
          <w:sz w:val="20"/>
        </w:rPr>
        <w:t xml:space="preserve"> </w:t>
      </w:r>
      <w:r w:rsidRPr="003D0ACF">
        <w:rPr>
          <w:rFonts w:ascii="Verdana" w:hAnsi="Verdana"/>
          <w:noProof/>
          <w:sz w:val="20"/>
        </w:rPr>
        <w:t>der fremgår af</w:t>
      </w:r>
      <w:r w:rsidR="003D0ACF" w:rsidRPr="003D0ACF">
        <w:rPr>
          <w:rFonts w:ascii="Verdana" w:hAnsi="Verdana"/>
          <w:noProof/>
          <w:sz w:val="20"/>
        </w:rPr>
        <w:t xml:space="preserve"> </w:t>
      </w:r>
      <w:r w:rsidR="003D0ACF" w:rsidRPr="003D0ACF">
        <w:rPr>
          <w:rFonts w:ascii="Verdana" w:hAnsi="Verdana"/>
          <w:noProof/>
          <w:sz w:val="20"/>
        </w:rPr>
        <w:fldChar w:fldCharType="begin"/>
      </w:r>
      <w:r w:rsidR="003D0ACF" w:rsidRPr="003D0ACF">
        <w:rPr>
          <w:rFonts w:ascii="Verdana" w:hAnsi="Verdana"/>
          <w:noProof/>
          <w:sz w:val="20"/>
        </w:rPr>
        <w:instrText xml:space="preserve"> REF _Ref46909010 \h  \* MERGEFORMAT </w:instrText>
      </w:r>
      <w:r w:rsidR="003D0ACF" w:rsidRPr="003D0ACF">
        <w:rPr>
          <w:rFonts w:ascii="Verdana" w:hAnsi="Verdana"/>
          <w:noProof/>
          <w:sz w:val="20"/>
        </w:rPr>
      </w:r>
      <w:r w:rsidR="003D0ACF" w:rsidRPr="003D0ACF">
        <w:rPr>
          <w:rFonts w:ascii="Verdana" w:hAnsi="Verdana"/>
          <w:noProof/>
          <w:sz w:val="20"/>
        </w:rPr>
        <w:fldChar w:fldCharType="separate"/>
      </w:r>
      <w:r w:rsidR="000A3B71" w:rsidRPr="000A3B71">
        <w:rPr>
          <w:rFonts w:ascii="Verdana" w:hAnsi="Verdana"/>
          <w:sz w:val="20"/>
        </w:rPr>
        <w:t xml:space="preserve">Tabel </w:t>
      </w:r>
      <w:r w:rsidR="000A3B71" w:rsidRPr="000A3B71">
        <w:rPr>
          <w:rFonts w:ascii="Verdana" w:hAnsi="Verdana"/>
          <w:noProof/>
          <w:sz w:val="20"/>
        </w:rPr>
        <w:t>2</w:t>
      </w:r>
      <w:r w:rsidR="003D0ACF" w:rsidRPr="003D0ACF">
        <w:rPr>
          <w:rFonts w:ascii="Verdana" w:hAnsi="Verdana"/>
          <w:noProof/>
          <w:sz w:val="20"/>
        </w:rPr>
        <w:fldChar w:fldCharType="end"/>
      </w:r>
      <w:r w:rsidRPr="003D0ACF">
        <w:rPr>
          <w:rFonts w:ascii="Verdana" w:hAnsi="Verdana"/>
          <w:noProof/>
          <w:sz w:val="20"/>
        </w:rPr>
        <w:t>.</w:t>
      </w:r>
    </w:p>
    <w:p w14:paraId="715901BD" w14:textId="77777777" w:rsidR="003D0ACF" w:rsidRPr="003D0ACF" w:rsidRDefault="003D0ACF" w:rsidP="003D0ACF">
      <w:pPr>
        <w:pStyle w:val="Standardtekst"/>
        <w:rPr>
          <w:rFonts w:ascii="Verdana" w:hAnsi="Verdana"/>
          <w:noProof/>
          <w:sz w:val="20"/>
        </w:rPr>
      </w:pPr>
    </w:p>
    <w:tbl>
      <w:tblPr>
        <w:tblStyle w:val="Tabel-Gitter"/>
        <w:tblW w:w="0" w:type="auto"/>
        <w:tblInd w:w="250" w:type="dxa"/>
        <w:tblLook w:val="04A0" w:firstRow="1" w:lastRow="0" w:firstColumn="1" w:lastColumn="0" w:noHBand="0" w:noVBand="1"/>
        <w:tblCaption w:val="Tidligere meddelte afgørelser"/>
        <w:tblDescription w:val="Ikke udtømmende liste over tidligere meddelte miljøgodkendelser til samme lokalitet"/>
      </w:tblPr>
      <w:tblGrid>
        <w:gridCol w:w="2093"/>
        <w:gridCol w:w="4252"/>
        <w:gridCol w:w="2894"/>
      </w:tblGrid>
      <w:tr w:rsidR="00540931" w:rsidRPr="005F2EB7" w14:paraId="0B913991" w14:textId="77777777" w:rsidTr="000F6982">
        <w:trPr>
          <w:tblHeader/>
        </w:trPr>
        <w:tc>
          <w:tcPr>
            <w:tcW w:w="2093" w:type="dxa"/>
          </w:tcPr>
          <w:p w14:paraId="5B3FE571" w14:textId="77777777" w:rsidR="00540931" w:rsidRPr="00D631FE" w:rsidRDefault="00540931" w:rsidP="00100394">
            <w:pPr>
              <w:pStyle w:val="Standardtekst"/>
              <w:rPr>
                <w:rFonts w:ascii="Verdana" w:hAnsi="Verdana"/>
                <w:b/>
                <w:noProof/>
                <w:sz w:val="20"/>
              </w:rPr>
            </w:pPr>
            <w:r w:rsidRPr="00155A2F">
              <w:rPr>
                <w:rFonts w:ascii="Verdana" w:hAnsi="Verdana"/>
                <w:b/>
                <w:noProof/>
                <w:sz w:val="20"/>
              </w:rPr>
              <w:t>Dato</w:t>
            </w:r>
          </w:p>
        </w:tc>
        <w:tc>
          <w:tcPr>
            <w:tcW w:w="4252" w:type="dxa"/>
          </w:tcPr>
          <w:p w14:paraId="3D521192" w14:textId="77777777" w:rsidR="00540931" w:rsidRPr="00D631FE" w:rsidRDefault="00540931" w:rsidP="00100394">
            <w:pPr>
              <w:pStyle w:val="Standardtekst"/>
              <w:rPr>
                <w:rFonts w:ascii="Verdana" w:hAnsi="Verdana"/>
                <w:b/>
                <w:noProof/>
                <w:sz w:val="20"/>
              </w:rPr>
            </w:pPr>
            <w:r w:rsidRPr="00D631FE">
              <w:rPr>
                <w:rFonts w:ascii="Verdana" w:hAnsi="Verdana"/>
                <w:b/>
                <w:noProof/>
                <w:sz w:val="20"/>
              </w:rPr>
              <w:t>Titel</w:t>
            </w:r>
          </w:p>
        </w:tc>
        <w:tc>
          <w:tcPr>
            <w:tcW w:w="2894" w:type="dxa"/>
          </w:tcPr>
          <w:p w14:paraId="1078DFA4" w14:textId="77777777" w:rsidR="00540931" w:rsidRDefault="00540931" w:rsidP="00100394">
            <w:pPr>
              <w:pStyle w:val="Standardtekst"/>
              <w:rPr>
                <w:rFonts w:ascii="Verdana" w:hAnsi="Verdana"/>
                <w:b/>
                <w:noProof/>
                <w:sz w:val="20"/>
              </w:rPr>
            </w:pPr>
            <w:r>
              <w:rPr>
                <w:rFonts w:ascii="Verdana" w:hAnsi="Verdana"/>
                <w:b/>
                <w:noProof/>
                <w:sz w:val="20"/>
              </w:rPr>
              <w:t xml:space="preserve">Afgørelsestype </w:t>
            </w:r>
          </w:p>
          <w:p w14:paraId="082842A4" w14:textId="5E6D42EF" w:rsidR="00540931" w:rsidRPr="00540931" w:rsidRDefault="00540931" w:rsidP="00100394">
            <w:pPr>
              <w:pStyle w:val="Standardtekst"/>
              <w:rPr>
                <w:rFonts w:ascii="Verdana" w:hAnsi="Verdana"/>
                <w:noProof/>
                <w:sz w:val="20"/>
              </w:rPr>
            </w:pPr>
          </w:p>
        </w:tc>
      </w:tr>
      <w:tr w:rsidR="00540931" w:rsidRPr="005F2EB7" w14:paraId="6502EC3A" w14:textId="77777777" w:rsidTr="006C20DB">
        <w:tc>
          <w:tcPr>
            <w:tcW w:w="2093" w:type="dxa"/>
          </w:tcPr>
          <w:p w14:paraId="5D5A14B0" w14:textId="089A574A" w:rsidR="00540931" w:rsidRPr="005F2EB7" w:rsidRDefault="00633A95" w:rsidP="00100394">
            <w:pPr>
              <w:pStyle w:val="Standardtekst"/>
              <w:rPr>
                <w:rFonts w:ascii="Verdana" w:hAnsi="Verdana"/>
                <w:noProof/>
                <w:sz w:val="20"/>
              </w:rPr>
            </w:pPr>
            <w:r>
              <w:rPr>
                <w:rFonts w:ascii="Verdana" w:hAnsi="Verdana"/>
                <w:noProof/>
                <w:sz w:val="20"/>
              </w:rPr>
              <w:t>20. august 2019</w:t>
            </w:r>
          </w:p>
        </w:tc>
        <w:tc>
          <w:tcPr>
            <w:tcW w:w="4252" w:type="dxa"/>
          </w:tcPr>
          <w:p w14:paraId="63D899CC" w14:textId="72D9C280" w:rsidR="00540931" w:rsidRPr="005F2EB7" w:rsidRDefault="00633A95" w:rsidP="00100394">
            <w:pPr>
              <w:pStyle w:val="Standardtekst"/>
              <w:rPr>
                <w:rFonts w:ascii="Verdana" w:hAnsi="Verdana"/>
                <w:noProof/>
                <w:sz w:val="20"/>
              </w:rPr>
            </w:pPr>
            <w:r>
              <w:rPr>
                <w:rFonts w:ascii="Verdana" w:hAnsi="Verdana"/>
                <w:noProof/>
                <w:sz w:val="20"/>
              </w:rPr>
              <w:t>Godkendelse til etablering og drift af et biogasanlæg.</w:t>
            </w:r>
          </w:p>
        </w:tc>
        <w:tc>
          <w:tcPr>
            <w:tcW w:w="2894" w:type="dxa"/>
          </w:tcPr>
          <w:p w14:paraId="07911C9A" w14:textId="61D63341" w:rsidR="00540931" w:rsidRPr="005F2EB7" w:rsidRDefault="00633A95" w:rsidP="00100394">
            <w:pPr>
              <w:pStyle w:val="Standardtekst"/>
              <w:rPr>
                <w:rFonts w:ascii="Verdana" w:hAnsi="Verdana"/>
                <w:noProof/>
                <w:sz w:val="20"/>
              </w:rPr>
            </w:pPr>
            <w:r>
              <w:rPr>
                <w:rFonts w:ascii="Verdana" w:hAnsi="Verdana"/>
                <w:noProof/>
                <w:sz w:val="20"/>
              </w:rPr>
              <w:t>miljøgodkendelse</w:t>
            </w:r>
          </w:p>
        </w:tc>
      </w:tr>
    </w:tbl>
    <w:p w14:paraId="686BA0A5" w14:textId="3C842688" w:rsidR="00B1551B" w:rsidRPr="005F2EB7" w:rsidRDefault="003D0ACF" w:rsidP="006C20DB">
      <w:pPr>
        <w:pStyle w:val="Billedtekst"/>
        <w:ind w:left="284"/>
        <w:rPr>
          <w:rFonts w:ascii="Verdana" w:hAnsi="Verdana"/>
          <w:sz w:val="16"/>
          <w:szCs w:val="16"/>
        </w:rPr>
      </w:pPr>
      <w:bookmarkStart w:id="6" w:name="_Ref46909010"/>
      <w:r w:rsidRPr="005839CF">
        <w:rPr>
          <w:rFonts w:ascii="Verdana" w:hAnsi="Verdana"/>
          <w:color w:val="auto"/>
          <w:sz w:val="16"/>
          <w:szCs w:val="16"/>
        </w:rPr>
        <w:t xml:space="preserve">Tabel </w:t>
      </w:r>
      <w:r w:rsidR="00D310A1">
        <w:rPr>
          <w:rFonts w:ascii="Verdana" w:hAnsi="Verdana"/>
          <w:color w:val="auto"/>
          <w:sz w:val="16"/>
          <w:szCs w:val="16"/>
        </w:rPr>
        <w:fldChar w:fldCharType="begin"/>
      </w:r>
      <w:r w:rsidR="00D310A1">
        <w:rPr>
          <w:rFonts w:ascii="Verdana" w:hAnsi="Verdana"/>
          <w:color w:val="auto"/>
          <w:sz w:val="16"/>
          <w:szCs w:val="16"/>
        </w:rPr>
        <w:instrText xml:space="preserve"> SEQ Tabel \* ARABIC </w:instrText>
      </w:r>
      <w:r w:rsidR="00D310A1">
        <w:rPr>
          <w:rFonts w:ascii="Verdana" w:hAnsi="Verdana"/>
          <w:color w:val="auto"/>
          <w:sz w:val="16"/>
          <w:szCs w:val="16"/>
        </w:rPr>
        <w:fldChar w:fldCharType="separate"/>
      </w:r>
      <w:r w:rsidR="000A3B71">
        <w:rPr>
          <w:rFonts w:ascii="Verdana" w:hAnsi="Verdana"/>
          <w:noProof/>
          <w:color w:val="auto"/>
          <w:sz w:val="16"/>
          <w:szCs w:val="16"/>
        </w:rPr>
        <w:t>2</w:t>
      </w:r>
      <w:r w:rsidR="00D310A1">
        <w:rPr>
          <w:rFonts w:ascii="Verdana" w:hAnsi="Verdana"/>
          <w:color w:val="auto"/>
          <w:sz w:val="16"/>
          <w:szCs w:val="16"/>
        </w:rPr>
        <w:fldChar w:fldCharType="end"/>
      </w:r>
      <w:bookmarkEnd w:id="6"/>
      <w:r w:rsidRPr="005839CF">
        <w:rPr>
          <w:rFonts w:ascii="Verdana" w:hAnsi="Verdana"/>
          <w:color w:val="auto"/>
          <w:sz w:val="16"/>
          <w:szCs w:val="16"/>
        </w:rPr>
        <w:t>:</w:t>
      </w:r>
      <w:r w:rsidR="00B1551B" w:rsidRPr="005839CF">
        <w:rPr>
          <w:rFonts w:ascii="Verdana" w:hAnsi="Verdana"/>
          <w:color w:val="auto"/>
          <w:sz w:val="16"/>
          <w:szCs w:val="16"/>
        </w:rPr>
        <w:t xml:space="preserve"> Tidligere meddelte</w:t>
      </w:r>
      <w:r w:rsidR="00B1551B" w:rsidRPr="003D0ACF">
        <w:rPr>
          <w:rFonts w:ascii="Verdana" w:hAnsi="Verdana"/>
          <w:color w:val="auto"/>
          <w:sz w:val="16"/>
          <w:szCs w:val="16"/>
        </w:rPr>
        <w:t xml:space="preserve"> </w:t>
      </w:r>
      <w:r w:rsidR="00B1551B" w:rsidRPr="005F2EB7">
        <w:rPr>
          <w:rFonts w:ascii="Verdana" w:hAnsi="Verdana"/>
          <w:color w:val="auto"/>
          <w:sz w:val="16"/>
          <w:szCs w:val="16"/>
        </w:rPr>
        <w:t>miljøgodkendelser</w:t>
      </w:r>
      <w:r>
        <w:rPr>
          <w:rFonts w:ascii="Verdana" w:hAnsi="Verdana"/>
          <w:color w:val="auto"/>
          <w:sz w:val="16"/>
          <w:szCs w:val="16"/>
        </w:rPr>
        <w:t>.</w:t>
      </w:r>
    </w:p>
    <w:p w14:paraId="03FECEC2" w14:textId="77777777" w:rsidR="001A065C" w:rsidRPr="003244F8" w:rsidRDefault="001A065C" w:rsidP="001A065C">
      <w:pPr>
        <w:pStyle w:val="Standardtekst"/>
        <w:ind w:left="709"/>
        <w:rPr>
          <w:rFonts w:ascii="Verdana" w:hAnsi="Verdana"/>
          <w:noProof/>
          <w:sz w:val="20"/>
        </w:rPr>
      </w:pPr>
    </w:p>
    <w:p w14:paraId="614EA2C5" w14:textId="77777777" w:rsidR="001D33F1" w:rsidRPr="00913FEB" w:rsidRDefault="001D33F1" w:rsidP="00BB718D">
      <w:pPr>
        <w:pStyle w:val="Overskrift2"/>
        <w:rPr>
          <w:rFonts w:ascii="Verdana" w:hAnsi="Verdana"/>
          <w:b w:val="0"/>
          <w:color w:val="auto"/>
        </w:rPr>
      </w:pPr>
      <w:bookmarkStart w:id="7" w:name="_Toc54258038"/>
      <w:r w:rsidRPr="00913FEB">
        <w:rPr>
          <w:rFonts w:ascii="Verdana" w:hAnsi="Verdana"/>
          <w:color w:val="auto"/>
        </w:rPr>
        <w:t>Tilsynsmyndighed</w:t>
      </w:r>
      <w:bookmarkEnd w:id="7"/>
    </w:p>
    <w:p w14:paraId="20C7458C" w14:textId="77777777" w:rsidR="001D33F1" w:rsidRPr="00913FEB" w:rsidRDefault="001D33F1" w:rsidP="00BB718D">
      <w:pPr>
        <w:rPr>
          <w:rFonts w:ascii="Verdana" w:hAnsi="Verdana"/>
          <w:sz w:val="20"/>
          <w:szCs w:val="20"/>
        </w:rPr>
      </w:pPr>
      <w:r w:rsidRPr="00913FEB">
        <w:rPr>
          <w:rFonts w:ascii="Verdana" w:hAnsi="Verdana"/>
          <w:sz w:val="20"/>
          <w:szCs w:val="20"/>
        </w:rPr>
        <w:t xml:space="preserve">Aabenraa Kommune er tilsynsmyndighed for virksomheden. </w:t>
      </w:r>
      <w:r w:rsidR="00C32C65">
        <w:rPr>
          <w:rFonts w:ascii="Verdana" w:hAnsi="Verdana"/>
          <w:sz w:val="20"/>
          <w:szCs w:val="20"/>
        </w:rPr>
        <w:br/>
      </w:r>
    </w:p>
    <w:p w14:paraId="17C3C781" w14:textId="77777777" w:rsidR="001D33F1" w:rsidRPr="00913FEB" w:rsidRDefault="001D33F1" w:rsidP="00D80831">
      <w:pPr>
        <w:pStyle w:val="Overskrift2"/>
        <w:rPr>
          <w:rFonts w:ascii="Verdana" w:hAnsi="Verdana"/>
          <w:b w:val="0"/>
          <w:color w:val="auto"/>
        </w:rPr>
      </w:pPr>
      <w:bookmarkStart w:id="8" w:name="_Toc54258039"/>
      <w:r w:rsidRPr="00913FEB">
        <w:rPr>
          <w:rFonts w:ascii="Verdana" w:hAnsi="Verdana"/>
          <w:color w:val="auto"/>
        </w:rPr>
        <w:t>Retsbeskyttelse</w:t>
      </w:r>
      <w:bookmarkEnd w:id="8"/>
    </w:p>
    <w:p w14:paraId="4CC969D1" w14:textId="77777777" w:rsidR="001A065C" w:rsidRPr="0077167D" w:rsidRDefault="001A065C" w:rsidP="001A065C">
      <w:pPr>
        <w:rPr>
          <w:rFonts w:ascii="Verdana" w:hAnsi="Verdana"/>
          <w:sz w:val="20"/>
          <w:szCs w:val="20"/>
        </w:rPr>
      </w:pPr>
      <w:r w:rsidRPr="0077167D">
        <w:rPr>
          <w:rFonts w:ascii="Verdana" w:hAnsi="Verdana"/>
          <w:sz w:val="20"/>
          <w:szCs w:val="20"/>
        </w:rPr>
        <w:t>Retsbeskyttelsesperioden for miljøgodkendelsen udløber 8 år</w:t>
      </w:r>
      <w:r>
        <w:rPr>
          <w:rFonts w:ascii="Verdana" w:hAnsi="Verdana"/>
          <w:sz w:val="20"/>
          <w:szCs w:val="20"/>
        </w:rPr>
        <w:t xml:space="preserve"> efter godkendelsen er meddelt</w:t>
      </w:r>
      <w:r w:rsidRPr="0077167D">
        <w:rPr>
          <w:rFonts w:ascii="Verdana" w:hAnsi="Verdana"/>
          <w:sz w:val="20"/>
          <w:szCs w:val="20"/>
        </w:rPr>
        <w:t xml:space="preserve">. </w:t>
      </w:r>
      <w:r w:rsidR="001F3C50" w:rsidRPr="00923465">
        <w:rPr>
          <w:rFonts w:ascii="Verdana" w:hAnsi="Verdana"/>
          <w:sz w:val="20"/>
          <w:szCs w:val="20"/>
        </w:rPr>
        <w:t xml:space="preserve">Hvis miljøgodkendelsen påklages, udløber </w:t>
      </w:r>
      <w:r w:rsidR="001F3C50">
        <w:rPr>
          <w:rFonts w:ascii="Verdana" w:hAnsi="Verdana"/>
          <w:sz w:val="20"/>
          <w:szCs w:val="20"/>
        </w:rPr>
        <w:t>retsbeskyttelsesperioden</w:t>
      </w:r>
      <w:r w:rsidR="001F3C50" w:rsidRPr="00923465">
        <w:rPr>
          <w:rFonts w:ascii="Verdana" w:hAnsi="Verdana"/>
          <w:sz w:val="20"/>
          <w:szCs w:val="20"/>
        </w:rPr>
        <w:t xml:space="preserve"> 8 år efter den endelige afgørelse. </w:t>
      </w:r>
      <w:r w:rsidR="001F3C50" w:rsidRPr="00923465">
        <w:rPr>
          <w:rFonts w:ascii="Verdana" w:hAnsi="Verdana"/>
          <w:sz w:val="20"/>
          <w:szCs w:val="20"/>
        </w:rPr>
        <w:br/>
      </w:r>
    </w:p>
    <w:p w14:paraId="1BB70A15" w14:textId="77777777" w:rsidR="00E263C8" w:rsidRPr="000A3B71" w:rsidRDefault="0079566E" w:rsidP="004E0BA2">
      <w:pPr>
        <w:pStyle w:val="Overskrift1"/>
        <w:rPr>
          <w:rFonts w:ascii="Verdana" w:hAnsi="Verdana"/>
          <w:b w:val="0"/>
          <w:color w:val="auto"/>
          <w:sz w:val="32"/>
          <w:szCs w:val="32"/>
        </w:rPr>
      </w:pPr>
      <w:r w:rsidRPr="000A3B71">
        <w:rPr>
          <w:rFonts w:ascii="Verdana" w:hAnsi="Verdana"/>
          <w:color w:val="auto"/>
          <w:sz w:val="32"/>
          <w:szCs w:val="32"/>
        </w:rPr>
        <w:br w:type="page"/>
      </w:r>
      <w:bookmarkStart w:id="9" w:name="_Toc54258040"/>
      <w:r w:rsidR="00E263C8" w:rsidRPr="000A3B71">
        <w:rPr>
          <w:rFonts w:ascii="Verdana" w:hAnsi="Verdana"/>
          <w:color w:val="auto"/>
          <w:sz w:val="32"/>
          <w:szCs w:val="32"/>
        </w:rPr>
        <w:lastRenderedPageBreak/>
        <w:t>Del 2</w:t>
      </w:r>
      <w:r w:rsidR="003D497F" w:rsidRPr="000A3B71">
        <w:rPr>
          <w:rFonts w:ascii="Verdana" w:hAnsi="Verdana"/>
          <w:color w:val="auto"/>
          <w:sz w:val="32"/>
          <w:szCs w:val="32"/>
        </w:rPr>
        <w:t>:</w:t>
      </w:r>
      <w:r w:rsidR="00E263C8" w:rsidRPr="000A3B71">
        <w:rPr>
          <w:rFonts w:ascii="Verdana" w:hAnsi="Verdana"/>
          <w:color w:val="auto"/>
          <w:sz w:val="32"/>
          <w:szCs w:val="32"/>
        </w:rPr>
        <w:t xml:space="preserve"> </w:t>
      </w:r>
      <w:r w:rsidR="003D497F" w:rsidRPr="000A3B71">
        <w:rPr>
          <w:rFonts w:ascii="Verdana" w:hAnsi="Verdana"/>
          <w:color w:val="auto"/>
          <w:sz w:val="32"/>
          <w:szCs w:val="32"/>
        </w:rPr>
        <w:t>K</w:t>
      </w:r>
      <w:r w:rsidR="00E263C8" w:rsidRPr="000A3B71">
        <w:rPr>
          <w:rFonts w:ascii="Verdana" w:hAnsi="Verdana"/>
          <w:color w:val="auto"/>
          <w:sz w:val="32"/>
          <w:szCs w:val="32"/>
        </w:rPr>
        <w:t>ommunens afgørelse</w:t>
      </w:r>
      <w:bookmarkEnd w:id="9"/>
    </w:p>
    <w:p w14:paraId="33D9DC86" w14:textId="77777777" w:rsidR="0093489D" w:rsidRDefault="00C32C65" w:rsidP="006A2293">
      <w:pPr>
        <w:rPr>
          <w:rFonts w:ascii="Verdana" w:hAnsi="Verdana"/>
          <w:sz w:val="20"/>
          <w:szCs w:val="20"/>
        </w:rPr>
      </w:pPr>
      <w:r w:rsidRPr="003244F8">
        <w:rPr>
          <w:rFonts w:ascii="Verdana" w:hAnsi="Verdana"/>
          <w:sz w:val="20"/>
          <w:szCs w:val="20"/>
        </w:rPr>
        <w:t>Aaben</w:t>
      </w:r>
      <w:r w:rsidR="00633A95">
        <w:rPr>
          <w:rFonts w:ascii="Verdana" w:hAnsi="Verdana"/>
          <w:sz w:val="20"/>
          <w:szCs w:val="20"/>
        </w:rPr>
        <w:t xml:space="preserve">raa Kommune meddeler vilkårsændring i form </w:t>
      </w:r>
      <w:r w:rsidR="00633A95" w:rsidRPr="00633A95">
        <w:rPr>
          <w:rFonts w:ascii="Verdana" w:hAnsi="Verdana"/>
          <w:sz w:val="20"/>
          <w:szCs w:val="20"/>
        </w:rPr>
        <w:t xml:space="preserve">af et </w:t>
      </w:r>
      <w:r w:rsidR="00247CB4" w:rsidRPr="00633A95">
        <w:rPr>
          <w:rFonts w:ascii="Verdana" w:hAnsi="Verdana"/>
          <w:sz w:val="20"/>
          <w:szCs w:val="20"/>
        </w:rPr>
        <w:t>tillæg til</w:t>
      </w:r>
      <w:r w:rsidR="00633A95">
        <w:rPr>
          <w:rFonts w:ascii="Verdana" w:hAnsi="Verdana"/>
          <w:sz w:val="20"/>
          <w:szCs w:val="20"/>
        </w:rPr>
        <w:t xml:space="preserve"> den tidligere meddelte </w:t>
      </w:r>
      <w:r w:rsidR="00247CB4" w:rsidRPr="00633A95">
        <w:rPr>
          <w:rFonts w:ascii="Verdana" w:hAnsi="Verdana"/>
          <w:sz w:val="20"/>
          <w:szCs w:val="20"/>
        </w:rPr>
        <w:t>miljøgodkendelse</w:t>
      </w:r>
      <w:r w:rsidRPr="00633A95">
        <w:rPr>
          <w:rFonts w:ascii="Verdana" w:hAnsi="Verdana"/>
          <w:sz w:val="20"/>
          <w:szCs w:val="20"/>
        </w:rPr>
        <w:t xml:space="preserve"> efter </w:t>
      </w:r>
      <w:r w:rsidRPr="003244F8">
        <w:rPr>
          <w:rFonts w:ascii="Verdana" w:hAnsi="Verdana"/>
          <w:sz w:val="20"/>
          <w:szCs w:val="20"/>
        </w:rPr>
        <w:t>miljøbeskyttelseslovens § 33</w:t>
      </w:r>
      <w:r w:rsidR="00633A95">
        <w:rPr>
          <w:rFonts w:ascii="Verdana" w:hAnsi="Verdana"/>
          <w:sz w:val="20"/>
          <w:szCs w:val="20"/>
        </w:rPr>
        <w:t xml:space="preserve"> </w:t>
      </w:r>
      <w:r w:rsidRPr="00633A95">
        <w:rPr>
          <w:rFonts w:ascii="Verdana" w:hAnsi="Verdana"/>
          <w:sz w:val="20"/>
          <w:szCs w:val="20"/>
        </w:rPr>
        <w:t xml:space="preserve">til </w:t>
      </w:r>
      <w:r w:rsidR="00633A95" w:rsidRPr="00633A95">
        <w:rPr>
          <w:rFonts w:ascii="Verdana" w:hAnsi="Verdana"/>
          <w:sz w:val="20"/>
          <w:szCs w:val="20"/>
        </w:rPr>
        <w:t>ændring af fristen for idriftsættelse af anlægget</w:t>
      </w:r>
      <w:r w:rsidR="0093489D">
        <w:rPr>
          <w:rFonts w:ascii="Verdana" w:hAnsi="Verdana"/>
          <w:sz w:val="20"/>
          <w:szCs w:val="20"/>
        </w:rPr>
        <w:t xml:space="preserve"> på nedenstående vilkår</w:t>
      </w:r>
      <w:r w:rsidR="006A2293" w:rsidRPr="00633A95">
        <w:rPr>
          <w:rFonts w:ascii="Verdana" w:hAnsi="Verdana"/>
          <w:sz w:val="20"/>
          <w:szCs w:val="20"/>
        </w:rPr>
        <w:t xml:space="preserve">. </w:t>
      </w:r>
    </w:p>
    <w:p w14:paraId="6135B469" w14:textId="77777777" w:rsidR="006A2293" w:rsidRDefault="006A2293" w:rsidP="006A2293">
      <w:pPr>
        <w:rPr>
          <w:rFonts w:ascii="Verdana" w:hAnsi="Verdana"/>
          <w:sz w:val="20"/>
          <w:szCs w:val="20"/>
        </w:rPr>
      </w:pPr>
      <w:r w:rsidRPr="0077167D">
        <w:rPr>
          <w:rFonts w:ascii="Verdana" w:hAnsi="Verdana"/>
          <w:sz w:val="20"/>
          <w:szCs w:val="20"/>
        </w:rPr>
        <w:t xml:space="preserve">Hvis indretning eller drift ønskes ændret i forhold til det godkendte, skal dette i god tid forinden meddeles tilsynsmyndigheden. </w:t>
      </w:r>
      <w:r>
        <w:rPr>
          <w:rFonts w:ascii="Verdana" w:hAnsi="Verdana"/>
          <w:sz w:val="20"/>
          <w:szCs w:val="20"/>
        </w:rPr>
        <w:t>Tilsyn</w:t>
      </w:r>
      <w:r w:rsidRPr="0077167D">
        <w:rPr>
          <w:rFonts w:ascii="Verdana" w:hAnsi="Verdana"/>
          <w:sz w:val="20"/>
          <w:szCs w:val="20"/>
        </w:rPr>
        <w:t>smyndigheden tager stilling til, om æn</w:t>
      </w:r>
      <w:r>
        <w:rPr>
          <w:rFonts w:ascii="Verdana" w:hAnsi="Verdana"/>
          <w:sz w:val="20"/>
          <w:szCs w:val="20"/>
        </w:rPr>
        <w:t>dringen er godkendelsespligtig.</w:t>
      </w:r>
    </w:p>
    <w:p w14:paraId="59F6029D" w14:textId="77777777" w:rsidR="0093489D" w:rsidRDefault="0093489D" w:rsidP="00EC6447">
      <w:bookmarkStart w:id="10" w:name="_Toc474153159"/>
    </w:p>
    <w:p w14:paraId="3DC04EC3" w14:textId="442EFEE9" w:rsidR="0093489D" w:rsidRPr="0093489D" w:rsidRDefault="0093489D" w:rsidP="0093489D">
      <w:pPr>
        <w:pStyle w:val="Overskrift2"/>
        <w:rPr>
          <w:rFonts w:ascii="Verdana" w:hAnsi="Verdana"/>
          <w:b w:val="0"/>
          <w:color w:val="auto"/>
          <w:sz w:val="32"/>
          <w:szCs w:val="32"/>
        </w:rPr>
      </w:pPr>
      <w:bookmarkStart w:id="11" w:name="_Toc54258041"/>
      <w:r w:rsidRPr="0093489D">
        <w:rPr>
          <w:rFonts w:ascii="Verdana" w:hAnsi="Verdana"/>
          <w:color w:val="auto"/>
          <w:sz w:val="32"/>
          <w:szCs w:val="32"/>
        </w:rPr>
        <w:t>Vilkårsændringer for afgørelsen</w:t>
      </w:r>
      <w:bookmarkEnd w:id="10"/>
      <w:bookmarkEnd w:id="11"/>
    </w:p>
    <w:p w14:paraId="159A6456" w14:textId="76310A88" w:rsidR="0093489D" w:rsidRPr="0093489D" w:rsidRDefault="0093489D" w:rsidP="0093489D">
      <w:pPr>
        <w:rPr>
          <w:rFonts w:ascii="Verdana" w:hAnsi="Verdana"/>
          <w:bCs/>
          <w:i/>
          <w:iCs/>
          <w:sz w:val="20"/>
          <w:szCs w:val="20"/>
        </w:rPr>
      </w:pPr>
      <w:r w:rsidRPr="0093489D">
        <w:rPr>
          <w:rFonts w:ascii="Verdana" w:hAnsi="Verdana"/>
          <w:bCs/>
          <w:i/>
          <w:iCs/>
          <w:sz w:val="20"/>
          <w:szCs w:val="20"/>
        </w:rPr>
        <w:t xml:space="preserve">Vilkår </w:t>
      </w:r>
      <w:r>
        <w:rPr>
          <w:rFonts w:ascii="Verdana" w:hAnsi="Verdana"/>
          <w:bCs/>
          <w:i/>
          <w:iCs/>
          <w:sz w:val="20"/>
          <w:szCs w:val="20"/>
        </w:rPr>
        <w:t>2 i miljøgodkendelse af 20. august 2019</w:t>
      </w:r>
      <w:r w:rsidRPr="0093489D">
        <w:rPr>
          <w:rFonts w:ascii="Verdana" w:hAnsi="Verdana"/>
          <w:bCs/>
          <w:i/>
          <w:iCs/>
          <w:sz w:val="20"/>
          <w:szCs w:val="20"/>
        </w:rPr>
        <w:t xml:space="preserve"> ændres fra:</w:t>
      </w:r>
    </w:p>
    <w:p w14:paraId="5E619F35" w14:textId="380E80D6" w:rsidR="0093489D" w:rsidRPr="00913FEB" w:rsidRDefault="0093489D" w:rsidP="0093489D">
      <w:pPr>
        <w:pStyle w:val="Listeafsnit"/>
        <w:numPr>
          <w:ilvl w:val="1"/>
          <w:numId w:val="6"/>
        </w:numPr>
        <w:tabs>
          <w:tab w:val="left" w:pos="567"/>
        </w:tabs>
        <w:contextualSpacing w:val="0"/>
        <w:rPr>
          <w:rFonts w:ascii="Verdana" w:hAnsi="Verdana"/>
          <w:sz w:val="20"/>
          <w:szCs w:val="20"/>
        </w:rPr>
      </w:pPr>
      <w:r w:rsidRPr="00913FEB">
        <w:rPr>
          <w:rFonts w:ascii="Verdana" w:hAnsi="Verdana"/>
          <w:sz w:val="20"/>
          <w:szCs w:val="20"/>
        </w:rPr>
        <w:t>Godkendelsen bortfalder, hvis driften ikke er startet inden 2 år fra godkendelsens dato.</w:t>
      </w:r>
    </w:p>
    <w:p w14:paraId="5F07F462" w14:textId="2413B821" w:rsidR="0093489D" w:rsidRPr="0093489D" w:rsidRDefault="0093489D" w:rsidP="0093489D">
      <w:pPr>
        <w:ind w:left="709" w:hanging="425"/>
        <w:rPr>
          <w:rFonts w:ascii="Verdana" w:hAnsi="Verdana"/>
          <w:sz w:val="20"/>
          <w:szCs w:val="20"/>
        </w:rPr>
      </w:pPr>
      <w:r w:rsidRPr="0093489D">
        <w:rPr>
          <w:rFonts w:ascii="Verdana" w:hAnsi="Verdana"/>
          <w:sz w:val="20"/>
          <w:szCs w:val="20"/>
        </w:rPr>
        <w:tab/>
      </w:r>
    </w:p>
    <w:p w14:paraId="4F3735D5" w14:textId="77777777" w:rsidR="0093489D" w:rsidRPr="0093489D" w:rsidRDefault="0093489D" w:rsidP="0093489D">
      <w:pPr>
        <w:rPr>
          <w:rFonts w:ascii="Verdana" w:hAnsi="Verdana"/>
          <w:i/>
          <w:sz w:val="20"/>
          <w:szCs w:val="20"/>
        </w:rPr>
      </w:pPr>
      <w:r w:rsidRPr="0093489D">
        <w:rPr>
          <w:rFonts w:ascii="Verdana" w:hAnsi="Verdana"/>
          <w:i/>
          <w:sz w:val="20"/>
          <w:szCs w:val="20"/>
        </w:rPr>
        <w:t>Til:</w:t>
      </w:r>
    </w:p>
    <w:p w14:paraId="7AE8E626" w14:textId="50EEA97D" w:rsidR="0093489D" w:rsidRPr="00913FEB" w:rsidRDefault="0093489D" w:rsidP="0093489D">
      <w:pPr>
        <w:pStyle w:val="Listeafsnit"/>
        <w:numPr>
          <w:ilvl w:val="1"/>
          <w:numId w:val="36"/>
        </w:numPr>
        <w:tabs>
          <w:tab w:val="left" w:pos="567"/>
        </w:tabs>
        <w:contextualSpacing w:val="0"/>
        <w:rPr>
          <w:rFonts w:ascii="Verdana" w:hAnsi="Verdana"/>
          <w:sz w:val="20"/>
          <w:szCs w:val="20"/>
        </w:rPr>
      </w:pPr>
      <w:r w:rsidRPr="00913FEB">
        <w:rPr>
          <w:rFonts w:ascii="Verdana" w:hAnsi="Verdana"/>
          <w:sz w:val="20"/>
          <w:szCs w:val="20"/>
        </w:rPr>
        <w:t xml:space="preserve">Godkendelsen bortfalder, hvis driften ikke er startet inden </w:t>
      </w:r>
      <w:r>
        <w:rPr>
          <w:rFonts w:ascii="Verdana" w:hAnsi="Verdana"/>
          <w:sz w:val="20"/>
          <w:szCs w:val="20"/>
        </w:rPr>
        <w:t xml:space="preserve">4 </w:t>
      </w:r>
      <w:r w:rsidRPr="00913FEB">
        <w:rPr>
          <w:rFonts w:ascii="Verdana" w:hAnsi="Verdana"/>
          <w:sz w:val="20"/>
          <w:szCs w:val="20"/>
        </w:rPr>
        <w:t>år fra godkendelsens dato.</w:t>
      </w:r>
    </w:p>
    <w:p w14:paraId="56FCE789" w14:textId="77777777" w:rsidR="00633A95" w:rsidRDefault="00633A95" w:rsidP="00EC6447"/>
    <w:p w14:paraId="67BC8ADD" w14:textId="79709822" w:rsidR="002122BC" w:rsidRPr="00B6092E" w:rsidRDefault="00ED1AF9" w:rsidP="0093489D">
      <w:pPr>
        <w:tabs>
          <w:tab w:val="left" w:pos="567"/>
        </w:tabs>
        <w:rPr>
          <w:rFonts w:ascii="Verdana" w:hAnsi="Verdana"/>
          <w:sz w:val="20"/>
          <w:szCs w:val="20"/>
        </w:rPr>
      </w:pPr>
      <w:r w:rsidRPr="00B6092E">
        <w:rPr>
          <w:rFonts w:ascii="Verdana" w:hAnsi="Verdana"/>
          <w:sz w:val="20"/>
          <w:szCs w:val="20"/>
        </w:rPr>
        <w:br/>
      </w:r>
    </w:p>
    <w:p w14:paraId="456355E3" w14:textId="425F3500" w:rsidR="009B05A5" w:rsidRPr="00913FEB" w:rsidRDefault="009B05A5">
      <w:pPr>
        <w:rPr>
          <w:rFonts w:ascii="Verdana" w:eastAsiaTheme="majorEastAsia" w:hAnsi="Verdana" w:cstheme="majorBidi"/>
          <w:b/>
          <w:bCs/>
          <w:sz w:val="32"/>
          <w:szCs w:val="32"/>
        </w:rPr>
      </w:pPr>
    </w:p>
    <w:p w14:paraId="51593A8F" w14:textId="77777777" w:rsidR="0093489D" w:rsidRDefault="0093489D">
      <w:pPr>
        <w:rPr>
          <w:rFonts w:ascii="Verdana" w:eastAsiaTheme="majorEastAsia" w:hAnsi="Verdana" w:cstheme="majorBidi"/>
          <w:b/>
          <w:bCs/>
          <w:sz w:val="32"/>
          <w:szCs w:val="32"/>
        </w:rPr>
      </w:pPr>
      <w:r>
        <w:rPr>
          <w:rFonts w:ascii="Verdana" w:hAnsi="Verdana"/>
          <w:sz w:val="32"/>
          <w:szCs w:val="32"/>
        </w:rPr>
        <w:br w:type="page"/>
      </w:r>
    </w:p>
    <w:p w14:paraId="0EE2AF1F" w14:textId="0913A2CD" w:rsidR="00D24659" w:rsidRPr="00913FEB" w:rsidRDefault="00D24659" w:rsidP="00F768D5">
      <w:pPr>
        <w:pStyle w:val="Overskrift1"/>
        <w:rPr>
          <w:rFonts w:ascii="Verdana" w:hAnsi="Verdana"/>
          <w:b w:val="0"/>
          <w:color w:val="auto"/>
          <w:sz w:val="32"/>
          <w:szCs w:val="32"/>
        </w:rPr>
      </w:pPr>
      <w:bookmarkStart w:id="12" w:name="_Toc54258042"/>
      <w:r w:rsidRPr="00913FEB">
        <w:rPr>
          <w:rFonts w:ascii="Verdana" w:hAnsi="Verdana"/>
          <w:color w:val="auto"/>
          <w:sz w:val="32"/>
          <w:szCs w:val="32"/>
        </w:rPr>
        <w:lastRenderedPageBreak/>
        <w:t xml:space="preserve">Del </w:t>
      </w:r>
      <w:r w:rsidR="00831100" w:rsidRPr="00913FEB">
        <w:rPr>
          <w:rFonts w:ascii="Verdana" w:hAnsi="Verdana"/>
          <w:color w:val="auto"/>
          <w:sz w:val="32"/>
          <w:szCs w:val="32"/>
        </w:rPr>
        <w:t>3</w:t>
      </w:r>
      <w:r w:rsidR="003D497F">
        <w:rPr>
          <w:rFonts w:ascii="Verdana" w:hAnsi="Verdana"/>
          <w:color w:val="auto"/>
          <w:sz w:val="32"/>
          <w:szCs w:val="32"/>
        </w:rPr>
        <w:t>: M</w:t>
      </w:r>
      <w:r w:rsidR="0079566E" w:rsidRPr="00913FEB">
        <w:rPr>
          <w:rFonts w:ascii="Verdana" w:hAnsi="Verdana"/>
          <w:color w:val="auto"/>
          <w:sz w:val="32"/>
          <w:szCs w:val="32"/>
        </w:rPr>
        <w:t xml:space="preserve">iljøteknisk </w:t>
      </w:r>
      <w:r w:rsidR="002F48CF" w:rsidRPr="00913FEB">
        <w:rPr>
          <w:rFonts w:ascii="Verdana" w:hAnsi="Verdana"/>
          <w:color w:val="auto"/>
          <w:sz w:val="32"/>
          <w:szCs w:val="32"/>
        </w:rPr>
        <w:t xml:space="preserve">beskrivelse og </w:t>
      </w:r>
      <w:r w:rsidR="0079566E" w:rsidRPr="00913FEB">
        <w:rPr>
          <w:rFonts w:ascii="Verdana" w:hAnsi="Verdana"/>
          <w:color w:val="auto"/>
          <w:sz w:val="32"/>
          <w:szCs w:val="32"/>
        </w:rPr>
        <w:t>vurdering</w:t>
      </w:r>
      <w:bookmarkEnd w:id="12"/>
    </w:p>
    <w:p w14:paraId="296500F2" w14:textId="6144E2A5" w:rsidR="000F57AF" w:rsidRPr="00913FEB" w:rsidRDefault="000F57AF" w:rsidP="00960E9C">
      <w:pPr>
        <w:rPr>
          <w:rFonts w:ascii="Verdana" w:hAnsi="Verdana"/>
          <w:sz w:val="20"/>
          <w:szCs w:val="20"/>
        </w:rPr>
      </w:pPr>
      <w:r w:rsidRPr="00913FEB">
        <w:rPr>
          <w:rFonts w:ascii="Verdana" w:hAnsi="Verdana"/>
          <w:sz w:val="20"/>
          <w:szCs w:val="20"/>
        </w:rPr>
        <w:t>Den miljøtekniske beskrivelse og vurdering er lavet på baggrund af den af virksomheden fremsendte ansøgning</w:t>
      </w:r>
      <w:r w:rsidR="0093489D">
        <w:rPr>
          <w:rFonts w:ascii="Verdana" w:hAnsi="Verdana"/>
          <w:sz w:val="20"/>
          <w:szCs w:val="20"/>
        </w:rPr>
        <w:t xml:space="preserve"> </w:t>
      </w:r>
      <w:r w:rsidR="00CB5938">
        <w:rPr>
          <w:rFonts w:ascii="Verdana" w:hAnsi="Verdana"/>
          <w:sz w:val="20"/>
          <w:szCs w:val="20"/>
        </w:rPr>
        <w:t xml:space="preserve">samt </w:t>
      </w:r>
      <w:r w:rsidRPr="00913FEB">
        <w:rPr>
          <w:rFonts w:ascii="Verdana" w:hAnsi="Verdana"/>
          <w:sz w:val="20"/>
          <w:szCs w:val="20"/>
        </w:rPr>
        <w:t xml:space="preserve">korrespondance med virksomheden. </w:t>
      </w:r>
    </w:p>
    <w:p w14:paraId="22E1FEBC" w14:textId="2BC28128" w:rsidR="00354FF5" w:rsidRPr="007E18DA" w:rsidRDefault="00F104AB" w:rsidP="007E18DA">
      <w:pPr>
        <w:rPr>
          <w:rFonts w:ascii="Verdana" w:hAnsi="Verdana"/>
          <w:sz w:val="20"/>
          <w:szCs w:val="20"/>
        </w:rPr>
      </w:pPr>
      <w:r>
        <w:rPr>
          <w:rFonts w:ascii="Verdana" w:hAnsi="Verdana"/>
          <w:sz w:val="20"/>
          <w:szCs w:val="20"/>
        </w:rPr>
        <w:t>Fyldestgørende a</w:t>
      </w:r>
      <w:r w:rsidR="00354FF5" w:rsidRPr="0077167D">
        <w:rPr>
          <w:rFonts w:ascii="Verdana" w:hAnsi="Verdana"/>
          <w:sz w:val="20"/>
          <w:szCs w:val="20"/>
        </w:rPr>
        <w:t>nsøgning om miljøgodkendelse</w:t>
      </w:r>
      <w:r w:rsidR="00A5692B">
        <w:rPr>
          <w:rFonts w:ascii="Verdana" w:hAnsi="Verdana"/>
          <w:sz w:val="20"/>
          <w:szCs w:val="20"/>
        </w:rPr>
        <w:t xml:space="preserve"> inkl. </w:t>
      </w:r>
      <w:r w:rsidR="00CB5938">
        <w:rPr>
          <w:rFonts w:ascii="Verdana" w:hAnsi="Verdana"/>
          <w:sz w:val="20"/>
          <w:szCs w:val="20"/>
        </w:rPr>
        <w:t>VVM</w:t>
      </w:r>
      <w:r w:rsidR="00A5692B">
        <w:rPr>
          <w:rFonts w:ascii="Verdana" w:hAnsi="Verdana"/>
          <w:sz w:val="20"/>
          <w:szCs w:val="20"/>
        </w:rPr>
        <w:t>-anmeldelse</w:t>
      </w:r>
      <w:r w:rsidR="00354FF5" w:rsidRPr="0077167D">
        <w:rPr>
          <w:rFonts w:ascii="Verdana" w:hAnsi="Verdana"/>
          <w:sz w:val="20"/>
          <w:szCs w:val="20"/>
        </w:rPr>
        <w:t xml:space="preserve"> er modtaget </w:t>
      </w:r>
      <w:r w:rsidR="00A5692B">
        <w:rPr>
          <w:rFonts w:ascii="Verdana" w:hAnsi="Verdana"/>
          <w:sz w:val="20"/>
          <w:szCs w:val="20"/>
        </w:rPr>
        <w:t>den</w:t>
      </w:r>
      <w:r w:rsidR="00354FF5">
        <w:rPr>
          <w:rFonts w:ascii="Verdana" w:hAnsi="Verdana"/>
          <w:sz w:val="20"/>
          <w:szCs w:val="20"/>
        </w:rPr>
        <w:t xml:space="preserve"> </w:t>
      </w:r>
      <w:sdt>
        <w:sdtPr>
          <w:rPr>
            <w:rFonts w:ascii="Verdana" w:hAnsi="Verdana"/>
            <w:sz w:val="20"/>
            <w:szCs w:val="20"/>
          </w:rPr>
          <w:id w:val="-234557824"/>
          <w:date w:fullDate="2020-08-20T00:00:00Z">
            <w:dateFormat w:val="d. MMMM yyyy"/>
            <w:lid w:val="da-DK"/>
            <w:storeMappedDataAs w:val="dateTime"/>
            <w:calendar w:val="gregorian"/>
          </w:date>
        </w:sdtPr>
        <w:sdtEndPr/>
        <w:sdtContent>
          <w:r w:rsidR="0093489D">
            <w:rPr>
              <w:rFonts w:ascii="Verdana" w:hAnsi="Verdana"/>
              <w:sz w:val="20"/>
              <w:szCs w:val="20"/>
            </w:rPr>
            <w:t>20. august 2020</w:t>
          </w:r>
        </w:sdtContent>
      </w:sdt>
      <w:r w:rsidR="007E18DA">
        <w:rPr>
          <w:rFonts w:ascii="Verdana" w:hAnsi="Verdana"/>
          <w:sz w:val="20"/>
          <w:szCs w:val="20"/>
        </w:rPr>
        <w:t xml:space="preserve"> </w:t>
      </w:r>
      <w:r w:rsidR="00354FF5" w:rsidRPr="0077167D">
        <w:rPr>
          <w:rFonts w:ascii="Verdana" w:hAnsi="Verdana"/>
          <w:sz w:val="20"/>
          <w:szCs w:val="20"/>
        </w:rPr>
        <w:t>hos Aabenraa Kommune.</w:t>
      </w:r>
      <w:r w:rsidR="00354FF5" w:rsidRPr="00A5692B">
        <w:rPr>
          <w:rFonts w:ascii="Verdana" w:hAnsi="Verdana"/>
          <w:color w:val="FF0000"/>
          <w:sz w:val="20"/>
          <w:szCs w:val="20"/>
        </w:rPr>
        <w:t xml:space="preserve"> </w:t>
      </w:r>
      <w:r w:rsidR="00A5692B">
        <w:rPr>
          <w:rFonts w:ascii="Verdana" w:hAnsi="Verdana"/>
          <w:color w:val="FF0000"/>
          <w:sz w:val="20"/>
          <w:szCs w:val="20"/>
        </w:rPr>
        <w:br/>
      </w:r>
    </w:p>
    <w:p w14:paraId="687FE46C" w14:textId="77777777" w:rsidR="000C0706" w:rsidRPr="00913FEB" w:rsidRDefault="000C0706" w:rsidP="00F768D5">
      <w:pPr>
        <w:pStyle w:val="Overskrift2"/>
        <w:rPr>
          <w:rFonts w:ascii="Verdana" w:hAnsi="Verdana"/>
          <w:b w:val="0"/>
          <w:color w:val="auto"/>
        </w:rPr>
      </w:pPr>
      <w:bookmarkStart w:id="13" w:name="_Toc54258043"/>
      <w:r w:rsidRPr="00913FEB">
        <w:rPr>
          <w:rFonts w:ascii="Verdana" w:hAnsi="Verdana"/>
          <w:color w:val="auto"/>
        </w:rPr>
        <w:t>Planlægning</w:t>
      </w:r>
      <w:r w:rsidR="009D2438" w:rsidRPr="00913FEB">
        <w:rPr>
          <w:rFonts w:ascii="Verdana" w:hAnsi="Verdana"/>
          <w:color w:val="auto"/>
        </w:rPr>
        <w:t xml:space="preserve"> og placering</w:t>
      </w:r>
      <w:bookmarkEnd w:id="13"/>
    </w:p>
    <w:p w14:paraId="04FC2455" w14:textId="464E1D72" w:rsidR="00E905B9" w:rsidRPr="0093489D" w:rsidRDefault="00E905B9" w:rsidP="00960E9C">
      <w:pPr>
        <w:rPr>
          <w:rFonts w:ascii="Verdana" w:hAnsi="Verdana"/>
          <w:sz w:val="20"/>
          <w:szCs w:val="20"/>
        </w:rPr>
      </w:pPr>
      <w:r w:rsidRPr="0093489D">
        <w:rPr>
          <w:rFonts w:ascii="Verdana" w:hAnsi="Verdana"/>
          <w:sz w:val="20"/>
          <w:szCs w:val="20"/>
        </w:rPr>
        <w:t xml:space="preserve">Ingen ændringer, der henvises til miljøgodkendelse af </w:t>
      </w:r>
      <w:r w:rsidR="0093489D" w:rsidRPr="0093489D">
        <w:rPr>
          <w:rFonts w:ascii="Verdana" w:hAnsi="Verdana"/>
          <w:sz w:val="20"/>
          <w:szCs w:val="20"/>
        </w:rPr>
        <w:t>20. august 2019</w:t>
      </w:r>
      <w:r w:rsidR="005840D3" w:rsidRPr="0093489D">
        <w:rPr>
          <w:rFonts w:ascii="Verdana" w:hAnsi="Verdana"/>
          <w:sz w:val="20"/>
          <w:szCs w:val="20"/>
        </w:rPr>
        <w:t>.</w:t>
      </w:r>
    </w:p>
    <w:p w14:paraId="21D24794" w14:textId="77777777" w:rsidR="0093489D" w:rsidRDefault="0093489D" w:rsidP="00EC6447"/>
    <w:p w14:paraId="42B1E2CA" w14:textId="56269941" w:rsidR="00254037" w:rsidRPr="00A3084E" w:rsidRDefault="00254037" w:rsidP="00254037">
      <w:pPr>
        <w:pStyle w:val="Overskrift2"/>
        <w:rPr>
          <w:rFonts w:ascii="Verdana" w:hAnsi="Verdana"/>
          <w:color w:val="auto"/>
        </w:rPr>
      </w:pPr>
      <w:bookmarkStart w:id="14" w:name="_Toc54258044"/>
      <w:r w:rsidRPr="00A3084E">
        <w:rPr>
          <w:rFonts w:ascii="Verdana" w:hAnsi="Verdana"/>
          <w:color w:val="auto"/>
        </w:rPr>
        <w:t>Generelt</w:t>
      </w:r>
      <w:bookmarkEnd w:id="14"/>
    </w:p>
    <w:p w14:paraId="13977797" w14:textId="77777777" w:rsidR="00415935" w:rsidRDefault="00C00D19" w:rsidP="00254037">
      <w:pPr>
        <w:rPr>
          <w:rFonts w:ascii="Verdana" w:hAnsi="Verdana"/>
          <w:sz w:val="20"/>
          <w:szCs w:val="20"/>
        </w:rPr>
      </w:pPr>
      <w:r>
        <w:rPr>
          <w:rFonts w:ascii="Verdana" w:hAnsi="Verdana"/>
          <w:sz w:val="20"/>
          <w:szCs w:val="20"/>
        </w:rPr>
        <w:t>Vilkår 2 i den gældende miljøgodkendelse af 20. august 2019 omhandler, at anlægget skal være idriftsat senest 2 år efter meddelelse af miljøgodkendelsen – det vil sige den 20. august 2021. På grund af problemer med projektfinansieringen og en deraf forsinkelse af bygge- og anlægsarbejdet samt forsinkelse med etablering af tilslutningsanlægget, kan der ikke afsættes biogas fra anlægget</w:t>
      </w:r>
      <w:r w:rsidR="00415935">
        <w:rPr>
          <w:rFonts w:ascii="Verdana" w:hAnsi="Verdana"/>
          <w:sz w:val="20"/>
          <w:szCs w:val="20"/>
        </w:rPr>
        <w:t xml:space="preserve"> til nettet før den 1. februar 2022. Uden mulighed for at afsætte gas til nettet, vil en idriftsættelse inden denne dato medføre, at den producerede gas skal brændes af i anlæggets fakkel. Derved tabes miljøfordelen ved anlæggets energifortrængning i en periode på mindst 6 måneder. </w:t>
      </w:r>
    </w:p>
    <w:p w14:paraId="59D3A144" w14:textId="3AE8B3BA" w:rsidR="00C00D19" w:rsidRDefault="00415935" w:rsidP="00254037">
      <w:pPr>
        <w:rPr>
          <w:rFonts w:ascii="Verdana" w:hAnsi="Verdana"/>
          <w:sz w:val="20"/>
          <w:szCs w:val="20"/>
        </w:rPr>
      </w:pPr>
      <w:r>
        <w:rPr>
          <w:rFonts w:ascii="Verdana" w:hAnsi="Verdana"/>
          <w:sz w:val="20"/>
          <w:szCs w:val="20"/>
        </w:rPr>
        <w:t xml:space="preserve">Der er derfor ansøgt om at forlænge fristen for idriftsættelse af biogasanlægget til den 20. august 2023.  </w:t>
      </w:r>
      <w:r w:rsidR="00C00D19">
        <w:rPr>
          <w:rFonts w:ascii="Verdana" w:hAnsi="Verdana"/>
          <w:sz w:val="20"/>
          <w:szCs w:val="20"/>
        </w:rPr>
        <w:t xml:space="preserve"> </w:t>
      </w:r>
    </w:p>
    <w:p w14:paraId="657ADD95" w14:textId="3B989916" w:rsidR="00254037" w:rsidRPr="007744E3" w:rsidRDefault="00254037" w:rsidP="00254037">
      <w:pPr>
        <w:spacing w:after="0"/>
        <w:rPr>
          <w:rFonts w:ascii="Verdana" w:hAnsi="Verdana"/>
          <w:i/>
          <w:sz w:val="20"/>
          <w:szCs w:val="20"/>
        </w:rPr>
      </w:pPr>
      <w:r w:rsidRPr="007744E3">
        <w:rPr>
          <w:rFonts w:ascii="Verdana" w:hAnsi="Verdana"/>
          <w:i/>
          <w:sz w:val="20"/>
          <w:szCs w:val="20"/>
        </w:rPr>
        <w:t xml:space="preserve">Bemærkninger til </w:t>
      </w:r>
      <w:r w:rsidR="00C00D19">
        <w:rPr>
          <w:rFonts w:ascii="Verdana" w:hAnsi="Verdana"/>
          <w:i/>
          <w:sz w:val="20"/>
          <w:szCs w:val="20"/>
        </w:rPr>
        <w:t xml:space="preserve">det ændrede </w:t>
      </w:r>
      <w:r w:rsidRPr="007744E3">
        <w:rPr>
          <w:rFonts w:ascii="Verdana" w:hAnsi="Verdana"/>
          <w:i/>
          <w:sz w:val="20"/>
          <w:szCs w:val="20"/>
        </w:rPr>
        <w:t>vilkår</w:t>
      </w:r>
    </w:p>
    <w:p w14:paraId="35937937" w14:textId="58F1FD3B" w:rsidR="00525525" w:rsidRPr="00C00D19" w:rsidRDefault="00415935" w:rsidP="00525525">
      <w:pPr>
        <w:pStyle w:val="Listeafsnit"/>
        <w:numPr>
          <w:ilvl w:val="0"/>
          <w:numId w:val="28"/>
        </w:numPr>
        <w:rPr>
          <w:rFonts w:ascii="Verdana" w:hAnsi="Verdana"/>
          <w:sz w:val="20"/>
          <w:szCs w:val="20"/>
        </w:rPr>
      </w:pPr>
      <w:r>
        <w:rPr>
          <w:rFonts w:ascii="Verdana" w:hAnsi="Verdana"/>
          <w:sz w:val="20"/>
          <w:szCs w:val="20"/>
        </w:rPr>
        <w:t>Aabenraa Kommune har vurderet, at en forlængelse af fristen for idriftsættelse af biogasanlægget ikke vil medføre en væsentlig påvirkning af det omkringliggende miljø</w:t>
      </w:r>
      <w:r w:rsidR="009C3E0D">
        <w:rPr>
          <w:rFonts w:ascii="Verdana" w:hAnsi="Verdana"/>
          <w:sz w:val="20"/>
          <w:szCs w:val="20"/>
        </w:rPr>
        <w:t>.</w:t>
      </w:r>
    </w:p>
    <w:p w14:paraId="1472541C" w14:textId="77777777" w:rsidR="00254037" w:rsidRPr="00913FEB" w:rsidRDefault="00254037" w:rsidP="00960E9C">
      <w:pPr>
        <w:rPr>
          <w:rFonts w:ascii="Verdana" w:hAnsi="Verdana"/>
          <w:sz w:val="20"/>
          <w:szCs w:val="20"/>
        </w:rPr>
      </w:pPr>
    </w:p>
    <w:p w14:paraId="011179B0" w14:textId="77777777" w:rsidR="0041532A" w:rsidRPr="00913FEB" w:rsidRDefault="0041532A" w:rsidP="00F768D5">
      <w:pPr>
        <w:pStyle w:val="Overskrift2"/>
        <w:rPr>
          <w:rFonts w:ascii="Verdana" w:hAnsi="Verdana"/>
          <w:b w:val="0"/>
          <w:color w:val="auto"/>
        </w:rPr>
      </w:pPr>
      <w:bookmarkStart w:id="15" w:name="_Toc54258045"/>
      <w:r w:rsidRPr="00913FEB">
        <w:rPr>
          <w:rFonts w:ascii="Verdana" w:hAnsi="Verdana"/>
          <w:color w:val="auto"/>
        </w:rPr>
        <w:t>Indretning og drift</w:t>
      </w:r>
      <w:bookmarkEnd w:id="15"/>
    </w:p>
    <w:p w14:paraId="1D3F680E" w14:textId="77777777" w:rsidR="0093489D" w:rsidRPr="0093489D" w:rsidRDefault="0093489D" w:rsidP="0093489D">
      <w:pPr>
        <w:rPr>
          <w:rFonts w:ascii="Verdana" w:hAnsi="Verdana"/>
          <w:sz w:val="20"/>
          <w:szCs w:val="20"/>
        </w:rPr>
      </w:pPr>
      <w:r w:rsidRPr="0093489D">
        <w:rPr>
          <w:rFonts w:ascii="Verdana" w:hAnsi="Verdana"/>
          <w:sz w:val="20"/>
          <w:szCs w:val="20"/>
        </w:rPr>
        <w:t>Ingen ændringer, der henvises til miljøgodkendelse af 20. august 2019.</w:t>
      </w:r>
    </w:p>
    <w:p w14:paraId="25EA5E57" w14:textId="77777777" w:rsidR="0093489D" w:rsidRDefault="0093489D" w:rsidP="005F77C7"/>
    <w:p w14:paraId="54A8D45D" w14:textId="24427E0C" w:rsidR="0041532A" w:rsidRPr="00913FEB" w:rsidRDefault="0041532A" w:rsidP="00F768D5">
      <w:pPr>
        <w:pStyle w:val="Overskrift2"/>
        <w:rPr>
          <w:rFonts w:ascii="Verdana" w:hAnsi="Verdana"/>
          <w:b w:val="0"/>
          <w:color w:val="auto"/>
        </w:rPr>
      </w:pPr>
      <w:bookmarkStart w:id="16" w:name="_Toc54258046"/>
      <w:r w:rsidRPr="00913FEB">
        <w:rPr>
          <w:rFonts w:ascii="Verdana" w:hAnsi="Verdana"/>
          <w:color w:val="auto"/>
        </w:rPr>
        <w:t>Luft</w:t>
      </w:r>
      <w:r w:rsidR="00F124C4">
        <w:rPr>
          <w:rFonts w:ascii="Verdana" w:hAnsi="Verdana"/>
          <w:color w:val="auto"/>
        </w:rPr>
        <w:t>forurening</w:t>
      </w:r>
      <w:bookmarkEnd w:id="16"/>
    </w:p>
    <w:p w14:paraId="380F86CD" w14:textId="77777777" w:rsidR="0093489D" w:rsidRPr="0093489D" w:rsidRDefault="0093489D" w:rsidP="0093489D">
      <w:pPr>
        <w:rPr>
          <w:rFonts w:ascii="Verdana" w:hAnsi="Verdana"/>
          <w:sz w:val="20"/>
          <w:szCs w:val="20"/>
        </w:rPr>
      </w:pPr>
      <w:r w:rsidRPr="0093489D">
        <w:rPr>
          <w:rFonts w:ascii="Verdana" w:hAnsi="Verdana"/>
          <w:sz w:val="20"/>
          <w:szCs w:val="20"/>
        </w:rPr>
        <w:t>Ingen ændringer, der henvises til miljøgodkendelse af 20. august 2019.</w:t>
      </w:r>
    </w:p>
    <w:p w14:paraId="7AABAF89" w14:textId="77777777" w:rsidR="0093489D" w:rsidRDefault="0093489D" w:rsidP="0011253E"/>
    <w:p w14:paraId="6408E186" w14:textId="3A76CD38" w:rsidR="0041532A" w:rsidRPr="00913FEB" w:rsidRDefault="0041532A" w:rsidP="00F768D5">
      <w:pPr>
        <w:pStyle w:val="Overskrift2"/>
        <w:rPr>
          <w:rFonts w:ascii="Verdana" w:hAnsi="Verdana"/>
          <w:b w:val="0"/>
          <w:color w:val="auto"/>
        </w:rPr>
      </w:pPr>
      <w:bookmarkStart w:id="17" w:name="_Toc54258047"/>
      <w:r w:rsidRPr="00913FEB">
        <w:rPr>
          <w:rFonts w:ascii="Verdana" w:hAnsi="Verdana"/>
          <w:color w:val="auto"/>
        </w:rPr>
        <w:t>Støj</w:t>
      </w:r>
      <w:bookmarkEnd w:id="17"/>
    </w:p>
    <w:p w14:paraId="1CC76BDE" w14:textId="77777777" w:rsidR="0093489D" w:rsidRPr="0093489D" w:rsidRDefault="0093489D" w:rsidP="0093489D">
      <w:pPr>
        <w:rPr>
          <w:rFonts w:ascii="Verdana" w:hAnsi="Verdana"/>
          <w:sz w:val="20"/>
          <w:szCs w:val="20"/>
        </w:rPr>
      </w:pPr>
      <w:r w:rsidRPr="0093489D">
        <w:rPr>
          <w:rFonts w:ascii="Verdana" w:hAnsi="Verdana"/>
          <w:sz w:val="20"/>
          <w:szCs w:val="20"/>
        </w:rPr>
        <w:t>Ingen ændringer, der henvises til miljøgodkendelse af 20. august 2019.</w:t>
      </w:r>
    </w:p>
    <w:p w14:paraId="161F17E8" w14:textId="77777777" w:rsidR="0093489D" w:rsidRDefault="0093489D" w:rsidP="0011253E"/>
    <w:p w14:paraId="4C119C7D" w14:textId="76B8443F" w:rsidR="0079566E" w:rsidRPr="00913FEB" w:rsidRDefault="0079566E" w:rsidP="00F768D5">
      <w:pPr>
        <w:pStyle w:val="Overskrift2"/>
        <w:rPr>
          <w:rFonts w:ascii="Verdana" w:hAnsi="Verdana"/>
          <w:b w:val="0"/>
          <w:color w:val="auto"/>
        </w:rPr>
      </w:pPr>
      <w:bookmarkStart w:id="18" w:name="_Toc54258048"/>
      <w:r w:rsidRPr="00913FEB">
        <w:rPr>
          <w:rFonts w:ascii="Verdana" w:hAnsi="Verdana"/>
          <w:color w:val="auto"/>
        </w:rPr>
        <w:t>Spildevand</w:t>
      </w:r>
      <w:bookmarkEnd w:id="18"/>
    </w:p>
    <w:p w14:paraId="445D2DC5" w14:textId="77777777" w:rsidR="0093489D" w:rsidRPr="0093489D" w:rsidRDefault="0093489D" w:rsidP="0093489D">
      <w:pPr>
        <w:rPr>
          <w:rFonts w:ascii="Verdana" w:hAnsi="Verdana"/>
          <w:sz w:val="20"/>
          <w:szCs w:val="20"/>
        </w:rPr>
      </w:pPr>
      <w:r w:rsidRPr="0093489D">
        <w:rPr>
          <w:rFonts w:ascii="Verdana" w:hAnsi="Verdana"/>
          <w:sz w:val="20"/>
          <w:szCs w:val="20"/>
        </w:rPr>
        <w:t>Ingen ændringer, der henvises til miljøgodkendelse af 20. august 2019.</w:t>
      </w:r>
    </w:p>
    <w:p w14:paraId="72473188" w14:textId="3F287BAF" w:rsidR="002844C0" w:rsidRDefault="002844C0" w:rsidP="00960E9C">
      <w:pPr>
        <w:rPr>
          <w:rFonts w:ascii="Verdana" w:hAnsi="Verdana"/>
          <w:sz w:val="20"/>
          <w:szCs w:val="20"/>
        </w:rPr>
      </w:pPr>
    </w:p>
    <w:p w14:paraId="30442FA9" w14:textId="77777777" w:rsidR="00817BA1" w:rsidRPr="00CF4E39" w:rsidRDefault="00F124C4" w:rsidP="00F768D5">
      <w:pPr>
        <w:pStyle w:val="Overskrift2"/>
        <w:rPr>
          <w:rFonts w:ascii="Verdana" w:hAnsi="Verdana"/>
          <w:b w:val="0"/>
          <w:color w:val="auto"/>
        </w:rPr>
      </w:pPr>
      <w:bookmarkStart w:id="19" w:name="_Toc54258049"/>
      <w:r>
        <w:rPr>
          <w:rFonts w:ascii="Verdana" w:hAnsi="Verdana"/>
          <w:color w:val="auto"/>
        </w:rPr>
        <w:t>Jord</w:t>
      </w:r>
      <w:r w:rsidR="00BC3E79">
        <w:rPr>
          <w:rFonts w:ascii="Verdana" w:hAnsi="Verdana"/>
          <w:color w:val="auto"/>
        </w:rPr>
        <w:t>,</w:t>
      </w:r>
      <w:r w:rsidR="00817BA1" w:rsidRPr="00913FEB">
        <w:rPr>
          <w:rFonts w:ascii="Verdana" w:hAnsi="Verdana"/>
          <w:color w:val="auto"/>
        </w:rPr>
        <w:t xml:space="preserve"> grundvand</w:t>
      </w:r>
      <w:r w:rsidR="0079566E" w:rsidRPr="00913FEB">
        <w:rPr>
          <w:rFonts w:ascii="Verdana" w:hAnsi="Verdana"/>
          <w:color w:val="auto"/>
        </w:rPr>
        <w:t xml:space="preserve"> og overfladevand</w:t>
      </w:r>
      <w:bookmarkEnd w:id="19"/>
    </w:p>
    <w:p w14:paraId="6E3C4537" w14:textId="77777777" w:rsidR="0093489D" w:rsidRPr="0093489D" w:rsidRDefault="0093489D" w:rsidP="0093489D">
      <w:pPr>
        <w:rPr>
          <w:rFonts w:ascii="Verdana" w:hAnsi="Verdana"/>
          <w:sz w:val="20"/>
          <w:szCs w:val="20"/>
        </w:rPr>
      </w:pPr>
      <w:r w:rsidRPr="0093489D">
        <w:rPr>
          <w:rFonts w:ascii="Verdana" w:hAnsi="Verdana"/>
          <w:sz w:val="20"/>
          <w:szCs w:val="20"/>
        </w:rPr>
        <w:t>Ingen ændringer, der henvises til miljøgodkendelse af 20. august 2019.</w:t>
      </w:r>
    </w:p>
    <w:p w14:paraId="5FBE4DB4" w14:textId="2B6B045C" w:rsidR="006A5698" w:rsidRPr="002156D9" w:rsidRDefault="006A5698" w:rsidP="006A5698">
      <w:pPr>
        <w:rPr>
          <w:rFonts w:ascii="Verdana" w:hAnsi="Verdana"/>
          <w:sz w:val="20"/>
          <w:szCs w:val="20"/>
        </w:rPr>
      </w:pPr>
    </w:p>
    <w:p w14:paraId="0F40CA00" w14:textId="57EF06A6" w:rsidR="00F124C4" w:rsidRPr="00913FEB" w:rsidRDefault="00D070D3" w:rsidP="00F124C4">
      <w:pPr>
        <w:pStyle w:val="Overskrift2"/>
        <w:rPr>
          <w:rFonts w:ascii="Verdana" w:hAnsi="Verdana"/>
          <w:b w:val="0"/>
          <w:color w:val="auto"/>
        </w:rPr>
      </w:pPr>
      <w:bookmarkStart w:id="20" w:name="_Toc54258050"/>
      <w:r>
        <w:rPr>
          <w:rFonts w:ascii="Verdana" w:hAnsi="Verdana"/>
          <w:color w:val="auto"/>
        </w:rPr>
        <w:t>A</w:t>
      </w:r>
      <w:r w:rsidR="00F124C4" w:rsidRPr="00913FEB">
        <w:rPr>
          <w:rFonts w:ascii="Verdana" w:hAnsi="Verdana"/>
          <w:color w:val="auto"/>
        </w:rPr>
        <w:t>ffald</w:t>
      </w:r>
      <w:bookmarkEnd w:id="20"/>
    </w:p>
    <w:p w14:paraId="7A754132" w14:textId="77777777" w:rsidR="00124933" w:rsidRPr="0093489D" w:rsidRDefault="00124933" w:rsidP="00124933">
      <w:pPr>
        <w:rPr>
          <w:rFonts w:ascii="Verdana" w:hAnsi="Verdana"/>
          <w:sz w:val="20"/>
          <w:szCs w:val="20"/>
        </w:rPr>
      </w:pPr>
      <w:r w:rsidRPr="0093489D">
        <w:rPr>
          <w:rFonts w:ascii="Verdana" w:hAnsi="Verdana"/>
          <w:sz w:val="20"/>
          <w:szCs w:val="20"/>
        </w:rPr>
        <w:t>Ingen ændringer, der henvises til miljøgodkendelse af 20. august 2019.</w:t>
      </w:r>
    </w:p>
    <w:p w14:paraId="11EA75DF" w14:textId="7BA953FC" w:rsidR="002844C0" w:rsidRDefault="002844C0" w:rsidP="00F124C4">
      <w:pPr>
        <w:rPr>
          <w:rFonts w:ascii="Verdana" w:hAnsi="Verdana"/>
          <w:sz w:val="20"/>
          <w:szCs w:val="20"/>
        </w:rPr>
      </w:pPr>
    </w:p>
    <w:p w14:paraId="6AB8B417" w14:textId="77777777" w:rsidR="00F124C4" w:rsidRPr="00913FEB" w:rsidRDefault="00F124C4" w:rsidP="00F124C4">
      <w:pPr>
        <w:pStyle w:val="Overskrift2"/>
        <w:rPr>
          <w:rFonts w:ascii="Verdana" w:hAnsi="Verdana"/>
          <w:b w:val="0"/>
          <w:color w:val="auto"/>
        </w:rPr>
      </w:pPr>
      <w:bookmarkStart w:id="21" w:name="_Toc54258051"/>
      <w:r w:rsidRPr="00913FEB">
        <w:rPr>
          <w:rFonts w:ascii="Verdana" w:hAnsi="Verdana"/>
          <w:color w:val="auto"/>
        </w:rPr>
        <w:t>Egenkontrol og driftsjournal</w:t>
      </w:r>
      <w:bookmarkEnd w:id="21"/>
    </w:p>
    <w:p w14:paraId="4D193712" w14:textId="77777777" w:rsidR="00124933" w:rsidRPr="0093489D" w:rsidRDefault="00124933" w:rsidP="00124933">
      <w:pPr>
        <w:rPr>
          <w:rFonts w:ascii="Verdana" w:hAnsi="Verdana"/>
          <w:sz w:val="20"/>
          <w:szCs w:val="20"/>
        </w:rPr>
      </w:pPr>
      <w:r w:rsidRPr="0093489D">
        <w:rPr>
          <w:rFonts w:ascii="Verdana" w:hAnsi="Verdana"/>
          <w:sz w:val="20"/>
          <w:szCs w:val="20"/>
        </w:rPr>
        <w:t>Ingen ændringer, der henvises til miljøgodkendelse af 20. august 2019.</w:t>
      </w:r>
    </w:p>
    <w:p w14:paraId="071FB315" w14:textId="77777777" w:rsidR="00124933" w:rsidRDefault="00124933" w:rsidP="0011253E"/>
    <w:p w14:paraId="3B321399" w14:textId="18BC33E6" w:rsidR="0079566E" w:rsidRPr="00913FEB" w:rsidRDefault="00F124C4" w:rsidP="002E656B">
      <w:pPr>
        <w:pStyle w:val="Overskrift2"/>
        <w:rPr>
          <w:rFonts w:ascii="Verdana" w:hAnsi="Verdana"/>
          <w:color w:val="auto"/>
        </w:rPr>
      </w:pPr>
      <w:bookmarkStart w:id="22" w:name="_Toc54258052"/>
      <w:r>
        <w:rPr>
          <w:rFonts w:ascii="Verdana" w:hAnsi="Verdana"/>
          <w:color w:val="auto"/>
        </w:rPr>
        <w:t>Bedste tilgængelige teknik (</w:t>
      </w:r>
      <w:r w:rsidR="0079566E" w:rsidRPr="00913FEB">
        <w:rPr>
          <w:rFonts w:ascii="Verdana" w:hAnsi="Verdana"/>
          <w:color w:val="auto"/>
        </w:rPr>
        <w:t>B</w:t>
      </w:r>
      <w:r w:rsidR="002B1CB1" w:rsidRPr="00913FEB">
        <w:rPr>
          <w:rFonts w:ascii="Verdana" w:hAnsi="Verdana"/>
          <w:color w:val="auto"/>
        </w:rPr>
        <w:t>AT</w:t>
      </w:r>
      <w:r>
        <w:rPr>
          <w:rFonts w:ascii="Verdana" w:hAnsi="Verdana"/>
          <w:color w:val="auto"/>
        </w:rPr>
        <w:t>)</w:t>
      </w:r>
      <w:bookmarkEnd w:id="22"/>
    </w:p>
    <w:p w14:paraId="73D398F2" w14:textId="20C5AD37" w:rsidR="00124933" w:rsidRDefault="00124933" w:rsidP="00124933">
      <w:pPr>
        <w:rPr>
          <w:rFonts w:ascii="Verdana" w:hAnsi="Verdana"/>
          <w:sz w:val="20"/>
          <w:szCs w:val="20"/>
        </w:rPr>
      </w:pPr>
      <w:r w:rsidRPr="0093489D">
        <w:rPr>
          <w:rFonts w:ascii="Verdana" w:hAnsi="Verdana"/>
          <w:sz w:val="20"/>
          <w:szCs w:val="20"/>
        </w:rPr>
        <w:t>Ingen ændringer</w:t>
      </w:r>
      <w:r>
        <w:rPr>
          <w:rFonts w:ascii="Verdana" w:hAnsi="Verdana"/>
          <w:sz w:val="20"/>
          <w:szCs w:val="20"/>
        </w:rPr>
        <w:t xml:space="preserve">. Da der ikke er tale om en ændring i driften af biogasanlægget, </w:t>
      </w:r>
      <w:r w:rsidRPr="0093489D">
        <w:rPr>
          <w:rFonts w:ascii="Verdana" w:hAnsi="Verdana"/>
          <w:sz w:val="20"/>
          <w:szCs w:val="20"/>
        </w:rPr>
        <w:t xml:space="preserve">henvises til </w:t>
      </w:r>
      <w:r>
        <w:rPr>
          <w:rFonts w:ascii="Verdana" w:hAnsi="Verdana"/>
          <w:sz w:val="20"/>
          <w:szCs w:val="20"/>
        </w:rPr>
        <w:t xml:space="preserve">beskrivelse og vurdering af BAT i </w:t>
      </w:r>
      <w:r w:rsidRPr="0093489D">
        <w:rPr>
          <w:rFonts w:ascii="Verdana" w:hAnsi="Verdana"/>
          <w:sz w:val="20"/>
          <w:szCs w:val="20"/>
        </w:rPr>
        <w:t>miljøgodkendelse af 20. august 2019.</w:t>
      </w:r>
    </w:p>
    <w:p w14:paraId="6E8AA4AA" w14:textId="2BBF232C" w:rsidR="006E1FAC" w:rsidRPr="00F104AB" w:rsidRDefault="006E1FAC" w:rsidP="00060F9B">
      <w:pPr>
        <w:rPr>
          <w:b/>
          <w:bCs/>
        </w:rPr>
      </w:pPr>
      <w:bookmarkStart w:id="23" w:name="_Toc474153172"/>
    </w:p>
    <w:p w14:paraId="57DC0FC2" w14:textId="77777777" w:rsidR="002C7CAC" w:rsidRPr="00913FEB" w:rsidRDefault="002C7CAC" w:rsidP="002C7CAC">
      <w:pPr>
        <w:pStyle w:val="Overskrift2"/>
        <w:rPr>
          <w:rFonts w:ascii="Verdana" w:hAnsi="Verdana"/>
          <w:color w:val="auto"/>
        </w:rPr>
      </w:pPr>
      <w:bookmarkStart w:id="24" w:name="_Toc54258053"/>
      <w:r w:rsidRPr="00913FEB">
        <w:rPr>
          <w:rFonts w:ascii="Verdana" w:hAnsi="Verdana"/>
          <w:color w:val="auto"/>
        </w:rPr>
        <w:t>Ophør af virksomhed</w:t>
      </w:r>
      <w:bookmarkEnd w:id="24"/>
    </w:p>
    <w:p w14:paraId="4ABD1E99" w14:textId="77777777" w:rsidR="00124933" w:rsidRPr="0093489D" w:rsidRDefault="00124933" w:rsidP="00124933">
      <w:pPr>
        <w:rPr>
          <w:rFonts w:ascii="Verdana" w:hAnsi="Verdana"/>
          <w:sz w:val="20"/>
          <w:szCs w:val="20"/>
        </w:rPr>
      </w:pPr>
      <w:r w:rsidRPr="0093489D">
        <w:rPr>
          <w:rFonts w:ascii="Verdana" w:hAnsi="Verdana"/>
          <w:sz w:val="20"/>
          <w:szCs w:val="20"/>
        </w:rPr>
        <w:t>Ingen ændringer, der henvises til miljøgodkendelse af 20. august 2019.</w:t>
      </w:r>
    </w:p>
    <w:p w14:paraId="30556503" w14:textId="6F2071DD" w:rsidR="002C7CAC" w:rsidRPr="00913FEB" w:rsidRDefault="002C7CAC" w:rsidP="002C7CAC">
      <w:pPr>
        <w:rPr>
          <w:rFonts w:ascii="Verdana" w:hAnsi="Verdana"/>
          <w:sz w:val="20"/>
          <w:szCs w:val="20"/>
        </w:rPr>
      </w:pPr>
    </w:p>
    <w:p w14:paraId="5710EE45" w14:textId="77777777" w:rsidR="003D4798" w:rsidRPr="00124933" w:rsidRDefault="003D4798" w:rsidP="003D4798">
      <w:pPr>
        <w:pStyle w:val="Overskrift2"/>
        <w:rPr>
          <w:rFonts w:ascii="Verdana" w:hAnsi="Verdana"/>
          <w:color w:val="auto"/>
        </w:rPr>
      </w:pPr>
      <w:bookmarkStart w:id="25" w:name="_Toc503950039"/>
      <w:bookmarkStart w:id="26" w:name="_Toc54258054"/>
      <w:r w:rsidRPr="00124933">
        <w:rPr>
          <w:rFonts w:ascii="Verdana" w:hAnsi="Verdana"/>
          <w:color w:val="auto"/>
        </w:rPr>
        <w:t>Risikovirksomhed</w:t>
      </w:r>
      <w:bookmarkEnd w:id="25"/>
      <w:bookmarkEnd w:id="26"/>
    </w:p>
    <w:p w14:paraId="111F7EAC" w14:textId="77777777" w:rsidR="00124933" w:rsidRPr="0093489D" w:rsidRDefault="00124933" w:rsidP="00124933">
      <w:pPr>
        <w:rPr>
          <w:rFonts w:ascii="Verdana" w:hAnsi="Verdana"/>
          <w:sz w:val="20"/>
          <w:szCs w:val="20"/>
        </w:rPr>
      </w:pPr>
      <w:r w:rsidRPr="0093489D">
        <w:rPr>
          <w:rFonts w:ascii="Verdana" w:hAnsi="Verdana"/>
          <w:sz w:val="20"/>
          <w:szCs w:val="20"/>
        </w:rPr>
        <w:t>Ingen ændringer, der henvises til miljøgodkendelse af 20. august 2019.</w:t>
      </w:r>
    </w:p>
    <w:p w14:paraId="3A3DF1E7" w14:textId="77777777" w:rsidR="00124933" w:rsidRDefault="00124933" w:rsidP="0011253E"/>
    <w:p w14:paraId="26CE8BE2" w14:textId="70319C16" w:rsidR="002C7CAC" w:rsidRPr="00913FEB" w:rsidRDefault="002C7CAC" w:rsidP="003D4798">
      <w:pPr>
        <w:pStyle w:val="Overskrift2"/>
        <w:rPr>
          <w:rFonts w:ascii="Verdana" w:hAnsi="Verdana"/>
          <w:b w:val="0"/>
          <w:color w:val="auto"/>
        </w:rPr>
      </w:pPr>
      <w:bookmarkStart w:id="27" w:name="_Toc54258055"/>
      <w:r w:rsidRPr="00913FEB">
        <w:rPr>
          <w:rFonts w:ascii="Verdana" w:hAnsi="Verdana"/>
          <w:color w:val="auto"/>
        </w:rPr>
        <w:t>Risikovurdering i forhold til Habitatdirektivet</w:t>
      </w:r>
      <w:bookmarkEnd w:id="27"/>
    </w:p>
    <w:p w14:paraId="057A862D" w14:textId="77777777" w:rsidR="00124933" w:rsidRPr="0093489D" w:rsidRDefault="00124933" w:rsidP="00124933">
      <w:pPr>
        <w:rPr>
          <w:rFonts w:ascii="Verdana" w:hAnsi="Verdana"/>
          <w:sz w:val="20"/>
          <w:szCs w:val="20"/>
        </w:rPr>
      </w:pPr>
      <w:r w:rsidRPr="0093489D">
        <w:rPr>
          <w:rFonts w:ascii="Verdana" w:hAnsi="Verdana"/>
          <w:sz w:val="20"/>
          <w:szCs w:val="20"/>
        </w:rPr>
        <w:t>Ingen ændringer, der henvises til miljøgodkendelse af 20. august 2019.</w:t>
      </w:r>
    </w:p>
    <w:p w14:paraId="1A26919C" w14:textId="77777777" w:rsidR="00124933" w:rsidRDefault="00124933" w:rsidP="0011253E"/>
    <w:p w14:paraId="7EC33B8D" w14:textId="42CE757C" w:rsidR="002B366A" w:rsidRPr="000A3B71" w:rsidRDefault="002B366A" w:rsidP="000B35EB">
      <w:pPr>
        <w:pStyle w:val="Overskrift2"/>
        <w:rPr>
          <w:rFonts w:ascii="Verdana" w:hAnsi="Verdana"/>
          <w:color w:val="auto"/>
        </w:rPr>
      </w:pPr>
      <w:bookmarkStart w:id="28" w:name="_Toc54258056"/>
      <w:r w:rsidRPr="000B35EB">
        <w:rPr>
          <w:rFonts w:ascii="Verdana" w:hAnsi="Verdana"/>
          <w:color w:val="auto"/>
        </w:rPr>
        <w:t>Natur</w:t>
      </w:r>
      <w:bookmarkEnd w:id="28"/>
    </w:p>
    <w:p w14:paraId="22D08E08" w14:textId="77777777" w:rsidR="007206F6" w:rsidRPr="000A3B71" w:rsidRDefault="007206F6" w:rsidP="002B366A">
      <w:pPr>
        <w:rPr>
          <w:rFonts w:ascii="Verdana" w:hAnsi="Verdana"/>
          <w:sz w:val="20"/>
          <w:szCs w:val="20"/>
        </w:rPr>
        <w:sectPr w:rsidR="007206F6" w:rsidRPr="000A3B71" w:rsidSect="00B84392">
          <w:footerReference w:type="default" r:id="rId14"/>
          <w:headerReference w:type="first" r:id="rId15"/>
          <w:pgSz w:w="11906" w:h="16838"/>
          <w:pgMar w:top="1701" w:right="1134" w:bottom="1701" w:left="1134" w:header="708" w:footer="708" w:gutter="0"/>
          <w:cols w:space="708"/>
          <w:titlePg/>
          <w:docGrid w:linePitch="360"/>
        </w:sectPr>
      </w:pPr>
    </w:p>
    <w:p w14:paraId="7517BC3B" w14:textId="36F3FC0D" w:rsidR="00124933" w:rsidRPr="0093489D" w:rsidRDefault="00124933" w:rsidP="00124933">
      <w:pPr>
        <w:ind w:right="-142"/>
        <w:rPr>
          <w:rFonts w:ascii="Verdana" w:hAnsi="Verdana"/>
          <w:sz w:val="20"/>
          <w:szCs w:val="20"/>
        </w:rPr>
      </w:pPr>
      <w:r w:rsidRPr="0093489D">
        <w:rPr>
          <w:rFonts w:ascii="Verdana" w:hAnsi="Verdana"/>
          <w:sz w:val="20"/>
          <w:szCs w:val="20"/>
        </w:rPr>
        <w:t>Ingen ændringer, der henvises til miljøgodkendelse af 20. august 2019.</w:t>
      </w:r>
    </w:p>
    <w:p w14:paraId="2B25DE82" w14:textId="77777777" w:rsidR="009C3E0D" w:rsidRDefault="009C3E0D" w:rsidP="002B366A">
      <w:pPr>
        <w:rPr>
          <w:ins w:id="30" w:author="Sandra Ravnsbæk Holm" w:date="2020-10-02T10:47:00Z"/>
          <w:rFonts w:ascii="Verdana" w:hAnsi="Verdana"/>
          <w:sz w:val="20"/>
          <w:szCs w:val="20"/>
        </w:rPr>
        <w:sectPr w:rsidR="009C3E0D" w:rsidSect="0073311D">
          <w:type w:val="continuous"/>
          <w:pgSz w:w="11906" w:h="16838"/>
          <w:pgMar w:top="1701" w:right="1134" w:bottom="1701" w:left="1134" w:header="708" w:footer="708" w:gutter="0"/>
          <w:cols w:space="282"/>
          <w:docGrid w:linePitch="360"/>
        </w:sectPr>
      </w:pPr>
    </w:p>
    <w:p w14:paraId="3FBF0ED3" w14:textId="1494CA69" w:rsidR="007206F6" w:rsidRDefault="007206F6" w:rsidP="002B366A">
      <w:pPr>
        <w:rPr>
          <w:rFonts w:ascii="Verdana" w:hAnsi="Verdana"/>
          <w:sz w:val="20"/>
          <w:szCs w:val="20"/>
        </w:rPr>
      </w:pPr>
    </w:p>
    <w:p w14:paraId="1FA89922" w14:textId="77777777" w:rsidR="007206F6" w:rsidRDefault="007206F6" w:rsidP="002B366A">
      <w:pPr>
        <w:rPr>
          <w:rFonts w:ascii="Verdana" w:hAnsi="Verdana"/>
          <w:sz w:val="20"/>
          <w:szCs w:val="20"/>
        </w:rPr>
        <w:sectPr w:rsidR="007206F6" w:rsidSect="00124933">
          <w:type w:val="continuous"/>
          <w:pgSz w:w="11906" w:h="16838"/>
          <w:pgMar w:top="1701" w:right="1134" w:bottom="1701" w:left="1134" w:header="708" w:footer="708" w:gutter="0"/>
          <w:cols w:num="2" w:space="282"/>
          <w:docGrid w:linePitch="360"/>
        </w:sectPr>
      </w:pPr>
    </w:p>
    <w:p w14:paraId="66148681" w14:textId="0F1475C3" w:rsidR="000B35EB" w:rsidRDefault="000B35EB" w:rsidP="002B366A">
      <w:pPr>
        <w:spacing w:after="0"/>
        <w:rPr>
          <w:rFonts w:ascii="Verdana" w:hAnsi="Verdana"/>
          <w:i/>
          <w:sz w:val="20"/>
          <w:szCs w:val="20"/>
        </w:rPr>
      </w:pPr>
    </w:p>
    <w:p w14:paraId="582AFF7F" w14:textId="4792FC5E" w:rsidR="00354FF5" w:rsidRPr="0077167D" w:rsidRDefault="00354FF5" w:rsidP="00354FF5">
      <w:pPr>
        <w:pStyle w:val="Overskrift1"/>
        <w:rPr>
          <w:rFonts w:ascii="Verdana" w:hAnsi="Verdana"/>
          <w:color w:val="auto"/>
          <w:sz w:val="32"/>
          <w:szCs w:val="32"/>
        </w:rPr>
      </w:pPr>
      <w:bookmarkStart w:id="31" w:name="_Toc474153173"/>
      <w:bookmarkStart w:id="32" w:name="_Toc54258057"/>
      <w:bookmarkEnd w:id="23"/>
      <w:r w:rsidRPr="0077167D">
        <w:rPr>
          <w:rFonts w:ascii="Verdana" w:hAnsi="Verdana"/>
          <w:color w:val="auto"/>
          <w:sz w:val="32"/>
          <w:szCs w:val="32"/>
        </w:rPr>
        <w:lastRenderedPageBreak/>
        <w:t>Del 4</w:t>
      </w:r>
      <w:r w:rsidR="003D497F">
        <w:rPr>
          <w:rFonts w:ascii="Verdana" w:hAnsi="Verdana"/>
          <w:color w:val="auto"/>
          <w:sz w:val="32"/>
          <w:szCs w:val="32"/>
        </w:rPr>
        <w:t>:</w:t>
      </w:r>
      <w:r w:rsidRPr="0077167D">
        <w:rPr>
          <w:rFonts w:ascii="Verdana" w:hAnsi="Verdana"/>
          <w:color w:val="auto"/>
          <w:sz w:val="32"/>
          <w:szCs w:val="32"/>
        </w:rPr>
        <w:t xml:space="preserve"> </w:t>
      </w:r>
      <w:r w:rsidR="003D497F">
        <w:rPr>
          <w:rFonts w:ascii="Verdana" w:hAnsi="Verdana"/>
          <w:color w:val="auto"/>
          <w:sz w:val="32"/>
          <w:szCs w:val="32"/>
        </w:rPr>
        <w:t>S</w:t>
      </w:r>
      <w:r>
        <w:rPr>
          <w:rFonts w:ascii="Verdana" w:hAnsi="Verdana"/>
          <w:color w:val="auto"/>
          <w:sz w:val="32"/>
          <w:szCs w:val="32"/>
        </w:rPr>
        <w:t>amlet vurdering og udtalelser</w:t>
      </w:r>
      <w:bookmarkEnd w:id="31"/>
      <w:bookmarkEnd w:id="32"/>
    </w:p>
    <w:p w14:paraId="04987E9C" w14:textId="77777777" w:rsidR="00354FF5" w:rsidRDefault="00354FF5" w:rsidP="00354FF5">
      <w:pPr>
        <w:pStyle w:val="Overskrift2"/>
        <w:rPr>
          <w:rFonts w:ascii="Verdana" w:hAnsi="Verdana"/>
          <w:color w:val="auto"/>
        </w:rPr>
      </w:pPr>
      <w:bookmarkStart w:id="33" w:name="_Toc472673403"/>
      <w:bookmarkStart w:id="34" w:name="_Toc474153174"/>
      <w:bookmarkStart w:id="35" w:name="_Toc54258058"/>
      <w:r>
        <w:rPr>
          <w:rFonts w:ascii="Verdana" w:hAnsi="Verdana"/>
          <w:color w:val="auto"/>
        </w:rPr>
        <w:t>Samlet vurdering</w:t>
      </w:r>
      <w:bookmarkEnd w:id="33"/>
      <w:bookmarkEnd w:id="34"/>
      <w:bookmarkEnd w:id="35"/>
    </w:p>
    <w:p w14:paraId="4EA7DE7A" w14:textId="2F310D3E" w:rsidR="0073311D" w:rsidRDefault="0073311D" w:rsidP="00354FF5">
      <w:pPr>
        <w:rPr>
          <w:rFonts w:ascii="Verdana" w:hAnsi="Verdana"/>
          <w:sz w:val="20"/>
          <w:szCs w:val="20"/>
        </w:rPr>
      </w:pPr>
      <w:r>
        <w:rPr>
          <w:rFonts w:ascii="Verdana" w:hAnsi="Verdana"/>
          <w:sz w:val="20"/>
          <w:szCs w:val="20"/>
        </w:rPr>
        <w:t xml:space="preserve">Det er Aabenraa Kommunes vurdering, at vilkårsændringen ikke giver anledning til væsentlig forurening eller gener for det omkringliggende miljø. </w:t>
      </w:r>
    </w:p>
    <w:p w14:paraId="07D5DC04" w14:textId="77777777" w:rsidR="0073311D" w:rsidRPr="00C61E47" w:rsidRDefault="0073311D" w:rsidP="00354FF5">
      <w:pPr>
        <w:rPr>
          <w:rFonts w:ascii="Verdana" w:hAnsi="Verdana"/>
          <w:sz w:val="20"/>
          <w:szCs w:val="20"/>
        </w:rPr>
      </w:pPr>
    </w:p>
    <w:p w14:paraId="06E65E76" w14:textId="77777777" w:rsidR="00E9440F" w:rsidRPr="00C61E47" w:rsidRDefault="00E9440F" w:rsidP="00E9440F">
      <w:pPr>
        <w:pStyle w:val="Overskrift2"/>
        <w:rPr>
          <w:rFonts w:ascii="Verdana" w:hAnsi="Verdana"/>
          <w:color w:val="auto"/>
        </w:rPr>
      </w:pPr>
      <w:bookmarkStart w:id="36" w:name="_Toc503950045"/>
      <w:bookmarkStart w:id="37" w:name="_Toc54258059"/>
      <w:proofErr w:type="spellStart"/>
      <w:r w:rsidRPr="00C61E47">
        <w:rPr>
          <w:rFonts w:ascii="Verdana" w:hAnsi="Verdana"/>
          <w:color w:val="auto"/>
        </w:rPr>
        <w:t>Foroffentlighed</w:t>
      </w:r>
      <w:bookmarkEnd w:id="36"/>
      <w:bookmarkEnd w:id="37"/>
      <w:proofErr w:type="spellEnd"/>
    </w:p>
    <w:p w14:paraId="4EC2833F" w14:textId="59D8B2CE" w:rsidR="00E9440F" w:rsidRPr="00C61E47" w:rsidRDefault="00E9440F" w:rsidP="00E9440F">
      <w:pPr>
        <w:rPr>
          <w:rFonts w:ascii="Verdana" w:hAnsi="Verdana"/>
          <w:sz w:val="20"/>
          <w:szCs w:val="20"/>
        </w:rPr>
      </w:pPr>
      <w:r w:rsidRPr="00C61E47">
        <w:rPr>
          <w:rFonts w:ascii="Verdana" w:hAnsi="Verdana"/>
          <w:sz w:val="20"/>
          <w:szCs w:val="20"/>
        </w:rPr>
        <w:t xml:space="preserve">Ansøgninger om miljøgodkendelse af aktiviteter, der er opført på godkendelsesbekendtgørelsens bilag 1, skal offentliggøres. Aabenraa Kommune har </w:t>
      </w:r>
      <w:r w:rsidR="00C61E47" w:rsidRPr="00C61E47">
        <w:rPr>
          <w:rFonts w:ascii="Verdana" w:hAnsi="Verdana"/>
          <w:sz w:val="20"/>
          <w:szCs w:val="20"/>
        </w:rPr>
        <w:t xml:space="preserve">vurderet, at idet der ikke er tale om en ansøgning om etablering eller væsentlige ændringer eller udvidelser af biogasanlægget, stilles der ikke krav om forudgående offentlighed, jf. </w:t>
      </w:r>
      <w:r w:rsidRPr="00C61E47">
        <w:rPr>
          <w:rFonts w:ascii="Verdana" w:hAnsi="Verdana"/>
          <w:sz w:val="20"/>
          <w:szCs w:val="20"/>
        </w:rPr>
        <w:t>godkendelsesbekendtgørelsens § 17.</w:t>
      </w:r>
      <w:r w:rsidR="00C61E47" w:rsidRPr="00C61E47">
        <w:rPr>
          <w:rFonts w:ascii="Verdana" w:hAnsi="Verdana"/>
          <w:sz w:val="20"/>
          <w:szCs w:val="20"/>
        </w:rPr>
        <w:t xml:space="preserve"> Dette er meddelt ansøger den 2. september 2020. </w:t>
      </w:r>
      <w:r w:rsidRPr="00C61E47">
        <w:rPr>
          <w:rFonts w:ascii="Verdana" w:hAnsi="Verdana"/>
          <w:sz w:val="20"/>
          <w:szCs w:val="20"/>
        </w:rPr>
        <w:br/>
      </w:r>
    </w:p>
    <w:p w14:paraId="1731F270" w14:textId="77777777" w:rsidR="00354FF5" w:rsidRPr="00E211E8" w:rsidRDefault="00354FF5" w:rsidP="00354FF5">
      <w:pPr>
        <w:pStyle w:val="Overskrift2"/>
        <w:rPr>
          <w:rFonts w:ascii="Verdana" w:hAnsi="Verdana"/>
          <w:color w:val="auto"/>
        </w:rPr>
      </w:pPr>
      <w:bookmarkStart w:id="38" w:name="_Toc474153175"/>
      <w:bookmarkStart w:id="39" w:name="_Toc54258060"/>
      <w:r>
        <w:rPr>
          <w:rFonts w:ascii="Verdana" w:hAnsi="Verdana"/>
          <w:color w:val="auto"/>
        </w:rPr>
        <w:t>Partshøring</w:t>
      </w:r>
      <w:bookmarkEnd w:id="38"/>
      <w:bookmarkEnd w:id="39"/>
    </w:p>
    <w:p w14:paraId="18B50E89" w14:textId="0F62D762" w:rsidR="0073311D" w:rsidRDefault="00354FF5" w:rsidP="00E358DE">
      <w:pPr>
        <w:rPr>
          <w:rFonts w:ascii="Verdana" w:hAnsi="Verdana"/>
          <w:sz w:val="20"/>
          <w:szCs w:val="20"/>
        </w:rPr>
      </w:pPr>
      <w:r w:rsidRPr="00795137">
        <w:rPr>
          <w:rFonts w:ascii="Verdana" w:hAnsi="Verdana"/>
          <w:sz w:val="20"/>
          <w:szCs w:val="20"/>
        </w:rPr>
        <w:t xml:space="preserve">Aabenraa Kommune har </w:t>
      </w:r>
      <w:r w:rsidR="00C61E47">
        <w:rPr>
          <w:rFonts w:ascii="Verdana" w:hAnsi="Verdana"/>
          <w:sz w:val="20"/>
          <w:szCs w:val="20"/>
        </w:rPr>
        <w:t xml:space="preserve">forinden meddelelse </w:t>
      </w:r>
      <w:r w:rsidR="0073311D">
        <w:rPr>
          <w:rFonts w:ascii="Verdana" w:hAnsi="Verdana"/>
          <w:sz w:val="20"/>
          <w:szCs w:val="20"/>
        </w:rPr>
        <w:t xml:space="preserve">offentliggjort udkast til tillægsgodkendelsen på kommunens hjemmeside </w:t>
      </w:r>
      <w:r w:rsidR="00AF4E9B">
        <w:rPr>
          <w:rFonts w:ascii="Verdana" w:hAnsi="Verdana"/>
          <w:sz w:val="20"/>
          <w:szCs w:val="20"/>
        </w:rPr>
        <w:t xml:space="preserve">den 5. oktober 2020 </w:t>
      </w:r>
      <w:r w:rsidR="0073311D">
        <w:rPr>
          <w:rFonts w:ascii="Verdana" w:hAnsi="Verdana"/>
          <w:sz w:val="20"/>
          <w:szCs w:val="20"/>
        </w:rPr>
        <w:t xml:space="preserve">i 14 dage. </w:t>
      </w:r>
    </w:p>
    <w:p w14:paraId="54AD1220" w14:textId="64EE8DEE" w:rsidR="0073311D" w:rsidRPr="0073311D" w:rsidRDefault="0073311D" w:rsidP="0073311D">
      <w:pPr>
        <w:rPr>
          <w:rFonts w:ascii="Verdana" w:hAnsi="Verdana"/>
          <w:sz w:val="20"/>
          <w:szCs w:val="20"/>
        </w:rPr>
      </w:pPr>
      <w:r w:rsidRPr="0073311D">
        <w:rPr>
          <w:rFonts w:ascii="Verdana" w:hAnsi="Verdana"/>
          <w:sz w:val="20"/>
          <w:szCs w:val="20"/>
        </w:rPr>
        <w:t xml:space="preserve">Kommunen har vurderet, at idet vilkårsændringen ikke medfører en væsentlig påvirkning af omgivelserne, kan vi undlade partshøring af de omkringboende, men blot lægge materialet på hjemmesiden. </w:t>
      </w:r>
    </w:p>
    <w:p w14:paraId="0E9D35FC" w14:textId="083D1B8C" w:rsidR="0073311D" w:rsidRPr="0073311D" w:rsidRDefault="0073311D" w:rsidP="0073311D">
      <w:pPr>
        <w:rPr>
          <w:rFonts w:ascii="Verdana" w:hAnsi="Verdana"/>
          <w:sz w:val="20"/>
          <w:szCs w:val="20"/>
        </w:rPr>
      </w:pPr>
      <w:r w:rsidRPr="0073311D">
        <w:rPr>
          <w:rFonts w:ascii="Verdana" w:hAnsi="Verdana"/>
          <w:sz w:val="20"/>
          <w:szCs w:val="20"/>
        </w:rPr>
        <w:t>Der skal i den forbindelse gøres opmærksom på, at ændringen kun medfører en forlænget bygge- og anlægsperiode, og ik</w:t>
      </w:r>
      <w:r>
        <w:rPr>
          <w:rFonts w:ascii="Verdana" w:hAnsi="Verdana"/>
          <w:sz w:val="20"/>
          <w:szCs w:val="20"/>
        </w:rPr>
        <w:t xml:space="preserve">ke en længere indkøringsperiode. </w:t>
      </w:r>
      <w:r w:rsidR="00AF4E9B">
        <w:rPr>
          <w:rFonts w:ascii="Verdana" w:hAnsi="Verdana"/>
          <w:sz w:val="20"/>
          <w:szCs w:val="20"/>
        </w:rPr>
        <w:t xml:space="preserve">Der er derfor ikke tale om driftsmæssige ændringer, herunder ændringer af støj, støv og lugt under drift af biogasanlægget. </w:t>
      </w:r>
    </w:p>
    <w:p w14:paraId="3F99FC0A" w14:textId="215E232D" w:rsidR="000B35EB" w:rsidRPr="00AC1672" w:rsidRDefault="00AC1672" w:rsidP="00E358DE">
      <w:pPr>
        <w:rPr>
          <w:rFonts w:ascii="Verdana" w:hAnsi="Verdana"/>
          <w:sz w:val="20"/>
          <w:szCs w:val="20"/>
        </w:rPr>
      </w:pPr>
      <w:r w:rsidRPr="00AC1672">
        <w:rPr>
          <w:rFonts w:ascii="Verdana" w:hAnsi="Verdana"/>
          <w:sz w:val="20"/>
          <w:szCs w:val="20"/>
        </w:rPr>
        <w:t xml:space="preserve">Der er i forbindelse med den offentlige </w:t>
      </w:r>
      <w:r w:rsidR="000B35EB" w:rsidRPr="00AC1672">
        <w:rPr>
          <w:rFonts w:ascii="Verdana" w:hAnsi="Verdana"/>
          <w:sz w:val="20"/>
          <w:szCs w:val="20"/>
        </w:rPr>
        <w:t xml:space="preserve">høring ikke </w:t>
      </w:r>
      <w:r w:rsidRPr="00AC1672">
        <w:rPr>
          <w:rFonts w:ascii="Verdana" w:hAnsi="Verdana"/>
          <w:sz w:val="20"/>
          <w:szCs w:val="20"/>
        </w:rPr>
        <w:t>indgået bemærkninger til udkast til</w:t>
      </w:r>
      <w:r w:rsidR="000B35EB" w:rsidRPr="00AC1672">
        <w:rPr>
          <w:rFonts w:ascii="Verdana" w:hAnsi="Verdana"/>
          <w:sz w:val="20"/>
          <w:szCs w:val="20"/>
        </w:rPr>
        <w:t xml:space="preserve"> </w:t>
      </w:r>
      <w:r w:rsidR="0073311D" w:rsidRPr="00AC1672">
        <w:rPr>
          <w:rFonts w:ascii="Verdana" w:hAnsi="Verdana"/>
          <w:sz w:val="20"/>
          <w:szCs w:val="20"/>
        </w:rPr>
        <w:t>tillægs</w:t>
      </w:r>
      <w:r w:rsidR="000B35EB" w:rsidRPr="00AC1672">
        <w:rPr>
          <w:rFonts w:ascii="Verdana" w:hAnsi="Verdana"/>
          <w:sz w:val="20"/>
          <w:szCs w:val="20"/>
        </w:rPr>
        <w:t>godkendelse.</w:t>
      </w:r>
    </w:p>
    <w:p w14:paraId="7AC15787" w14:textId="77777777" w:rsidR="00646A24" w:rsidRPr="00913FEB" w:rsidRDefault="00646A24">
      <w:pPr>
        <w:rPr>
          <w:rFonts w:ascii="Verdana" w:hAnsi="Verdana"/>
          <w:b/>
          <w:sz w:val="32"/>
          <w:szCs w:val="32"/>
        </w:rPr>
      </w:pPr>
      <w:r w:rsidRPr="00913FEB">
        <w:rPr>
          <w:rFonts w:ascii="Verdana" w:hAnsi="Verdana"/>
          <w:b/>
          <w:sz w:val="32"/>
          <w:szCs w:val="32"/>
        </w:rPr>
        <w:br w:type="page"/>
      </w:r>
    </w:p>
    <w:p w14:paraId="6647D173" w14:textId="77777777" w:rsidR="00704EF8" w:rsidRPr="00913FEB" w:rsidRDefault="00704EF8" w:rsidP="00466ACE">
      <w:pPr>
        <w:pStyle w:val="Overskrift1"/>
        <w:rPr>
          <w:rFonts w:ascii="Verdana" w:hAnsi="Verdana"/>
          <w:b w:val="0"/>
          <w:color w:val="auto"/>
          <w:sz w:val="32"/>
          <w:szCs w:val="32"/>
        </w:rPr>
      </w:pPr>
      <w:bookmarkStart w:id="40" w:name="_Toc54258061"/>
      <w:r w:rsidRPr="00913FEB">
        <w:rPr>
          <w:rFonts w:ascii="Verdana" w:hAnsi="Verdana"/>
          <w:color w:val="auto"/>
          <w:sz w:val="32"/>
          <w:szCs w:val="32"/>
        </w:rPr>
        <w:lastRenderedPageBreak/>
        <w:t>Del 5</w:t>
      </w:r>
      <w:r w:rsidR="003D497F">
        <w:rPr>
          <w:rFonts w:ascii="Verdana" w:hAnsi="Verdana"/>
          <w:color w:val="auto"/>
          <w:sz w:val="32"/>
          <w:szCs w:val="32"/>
        </w:rPr>
        <w:t>:</w:t>
      </w:r>
      <w:r w:rsidRPr="00913FEB">
        <w:rPr>
          <w:rFonts w:ascii="Verdana" w:hAnsi="Verdana"/>
          <w:color w:val="auto"/>
          <w:sz w:val="32"/>
          <w:szCs w:val="32"/>
        </w:rPr>
        <w:t xml:space="preserve"> </w:t>
      </w:r>
      <w:r w:rsidR="003D497F">
        <w:rPr>
          <w:rFonts w:ascii="Verdana" w:hAnsi="Verdana"/>
          <w:color w:val="auto"/>
          <w:sz w:val="32"/>
          <w:szCs w:val="32"/>
        </w:rPr>
        <w:t>K</w:t>
      </w:r>
      <w:r w:rsidRPr="00913FEB">
        <w:rPr>
          <w:rFonts w:ascii="Verdana" w:hAnsi="Verdana"/>
          <w:color w:val="auto"/>
          <w:sz w:val="32"/>
          <w:szCs w:val="32"/>
        </w:rPr>
        <w:t>lagevejledning</w:t>
      </w:r>
      <w:bookmarkEnd w:id="40"/>
    </w:p>
    <w:p w14:paraId="252D797C" w14:textId="77777777" w:rsidR="00C61E47" w:rsidRPr="00D7700A" w:rsidRDefault="00C61E47" w:rsidP="00C61E47">
      <w:pPr>
        <w:spacing w:after="0" w:line="240" w:lineRule="auto"/>
        <w:rPr>
          <w:rFonts w:ascii="Verdana" w:hAnsi="Verdana"/>
          <w:sz w:val="20"/>
          <w:szCs w:val="20"/>
        </w:rPr>
      </w:pPr>
      <w:r w:rsidRPr="00D7700A">
        <w:rPr>
          <w:rFonts w:ascii="Verdana" w:hAnsi="Verdana"/>
          <w:sz w:val="20"/>
          <w:szCs w:val="20"/>
        </w:rPr>
        <w:t>Afgørelsen kan påklages, jf. Miljøbeskyttelsesloven</w:t>
      </w:r>
      <w:r w:rsidRPr="00D7700A">
        <w:rPr>
          <w:rStyle w:val="Fodnotehenvisning"/>
          <w:rFonts w:ascii="Verdana" w:hAnsi="Verdana"/>
          <w:sz w:val="20"/>
          <w:szCs w:val="20"/>
        </w:rPr>
        <w:footnoteReference w:id="3"/>
      </w:r>
      <w:r w:rsidRPr="00D7700A">
        <w:rPr>
          <w:rFonts w:ascii="Verdana" w:hAnsi="Verdana"/>
          <w:sz w:val="20"/>
          <w:szCs w:val="20"/>
        </w:rPr>
        <w:t>, til Miljø- og Fødevareklagenævnet af:</w:t>
      </w:r>
      <w:r>
        <w:rPr>
          <w:rFonts w:ascii="Verdana" w:hAnsi="Verdana"/>
          <w:sz w:val="20"/>
          <w:szCs w:val="20"/>
        </w:rPr>
        <w:br/>
      </w:r>
    </w:p>
    <w:p w14:paraId="5C9A5BA4" w14:textId="77777777" w:rsidR="00C61E47" w:rsidRPr="00D7700A" w:rsidRDefault="00C61E47" w:rsidP="00C61E47">
      <w:pPr>
        <w:pStyle w:val="Listeafsnit"/>
        <w:numPr>
          <w:ilvl w:val="0"/>
          <w:numId w:val="37"/>
        </w:numPr>
        <w:spacing w:after="0" w:line="240" w:lineRule="auto"/>
        <w:contextualSpacing w:val="0"/>
        <w:rPr>
          <w:rFonts w:ascii="Verdana" w:hAnsi="Verdana"/>
          <w:sz w:val="20"/>
          <w:szCs w:val="20"/>
        </w:rPr>
      </w:pPr>
      <w:r w:rsidRPr="00D7700A">
        <w:rPr>
          <w:rFonts w:ascii="Verdana" w:hAnsi="Verdana"/>
          <w:sz w:val="20"/>
          <w:szCs w:val="20"/>
        </w:rPr>
        <w:t xml:space="preserve">Afgørelsens adressat. </w:t>
      </w:r>
    </w:p>
    <w:p w14:paraId="28BA9B5D" w14:textId="77777777" w:rsidR="00C61E47" w:rsidRPr="00D7700A" w:rsidRDefault="00C61E47" w:rsidP="00C61E47">
      <w:pPr>
        <w:pStyle w:val="Listeafsnit"/>
        <w:numPr>
          <w:ilvl w:val="0"/>
          <w:numId w:val="37"/>
        </w:numPr>
        <w:spacing w:after="0" w:line="240" w:lineRule="auto"/>
        <w:contextualSpacing w:val="0"/>
        <w:rPr>
          <w:rFonts w:ascii="Verdana" w:hAnsi="Verdana"/>
          <w:sz w:val="20"/>
          <w:szCs w:val="20"/>
        </w:rPr>
      </w:pPr>
      <w:r w:rsidRPr="00D7700A">
        <w:rPr>
          <w:rFonts w:ascii="Verdana" w:hAnsi="Verdana"/>
          <w:sz w:val="20"/>
          <w:szCs w:val="20"/>
        </w:rPr>
        <w:t>Enhver, der har en individuel og væsentlig interesse i sagens udfald.</w:t>
      </w:r>
    </w:p>
    <w:p w14:paraId="19E71122" w14:textId="77777777" w:rsidR="00C61E47" w:rsidRPr="00D7700A" w:rsidRDefault="00C61E47" w:rsidP="00C61E47">
      <w:pPr>
        <w:pStyle w:val="Listeafsnit"/>
        <w:numPr>
          <w:ilvl w:val="0"/>
          <w:numId w:val="37"/>
        </w:numPr>
        <w:spacing w:after="0" w:line="240" w:lineRule="auto"/>
        <w:contextualSpacing w:val="0"/>
        <w:rPr>
          <w:rFonts w:ascii="Verdana" w:hAnsi="Verdana"/>
          <w:sz w:val="20"/>
          <w:szCs w:val="20"/>
        </w:rPr>
      </w:pPr>
      <w:r w:rsidRPr="00D7700A">
        <w:rPr>
          <w:rFonts w:ascii="Verdana" w:hAnsi="Verdana"/>
          <w:sz w:val="20"/>
          <w:szCs w:val="20"/>
        </w:rPr>
        <w:t xml:space="preserve">Landsdækkende foreninger og organisationer i det omfang, de har klageret over den konkrete afgørelse. </w:t>
      </w:r>
    </w:p>
    <w:p w14:paraId="508910BB" w14:textId="77777777" w:rsidR="00C61E47" w:rsidRPr="00D76D7B" w:rsidRDefault="00C61E47" w:rsidP="00C61E47">
      <w:pPr>
        <w:pStyle w:val="Listeafsnit"/>
        <w:numPr>
          <w:ilvl w:val="0"/>
          <w:numId w:val="37"/>
        </w:numPr>
        <w:spacing w:after="0" w:line="240" w:lineRule="auto"/>
        <w:contextualSpacing w:val="0"/>
        <w:rPr>
          <w:rFonts w:ascii="Verdana" w:hAnsi="Verdana"/>
          <w:sz w:val="20"/>
          <w:szCs w:val="20"/>
        </w:rPr>
      </w:pPr>
      <w:r w:rsidRPr="00D7700A">
        <w:rPr>
          <w:rFonts w:ascii="Verdana" w:hAnsi="Verdana"/>
          <w:sz w:val="20"/>
          <w:szCs w:val="20"/>
        </w:rPr>
        <w:t xml:space="preserve">Lokale foreninger og organisationer, der har beskyttelse af natur og miljø eller rekreative interesser som formål, og som har meddelt, at de ønsker underretning om afgørelsen. </w:t>
      </w:r>
    </w:p>
    <w:p w14:paraId="3553A56F" w14:textId="46C6116A" w:rsidR="00C61E47" w:rsidRPr="00C61E47" w:rsidRDefault="00C61E47" w:rsidP="00C61E47">
      <w:pPr>
        <w:pStyle w:val="Listeafsnit"/>
        <w:numPr>
          <w:ilvl w:val="0"/>
          <w:numId w:val="37"/>
        </w:numPr>
        <w:spacing w:after="0" w:line="240" w:lineRule="auto"/>
        <w:contextualSpacing w:val="0"/>
        <w:rPr>
          <w:rFonts w:ascii="Verdana" w:hAnsi="Verdana"/>
          <w:sz w:val="20"/>
          <w:szCs w:val="20"/>
        </w:rPr>
      </w:pPr>
      <w:r w:rsidRPr="00C61E47">
        <w:rPr>
          <w:rFonts w:ascii="Verdana" w:hAnsi="Verdana"/>
          <w:sz w:val="20"/>
          <w:szCs w:val="20"/>
        </w:rPr>
        <w:t xml:space="preserve">Sundhedsstyrelsen. </w:t>
      </w:r>
    </w:p>
    <w:p w14:paraId="64FE6272" w14:textId="1CDAC2C5" w:rsidR="00C61E47" w:rsidRPr="00C61E47" w:rsidRDefault="00C61E47" w:rsidP="00C61E47">
      <w:pPr>
        <w:pStyle w:val="Listeafsnit"/>
        <w:numPr>
          <w:ilvl w:val="0"/>
          <w:numId w:val="37"/>
        </w:numPr>
        <w:spacing w:after="0" w:line="240" w:lineRule="auto"/>
        <w:contextualSpacing w:val="0"/>
        <w:rPr>
          <w:rFonts w:ascii="Verdana" w:hAnsi="Verdana"/>
          <w:sz w:val="20"/>
          <w:szCs w:val="20"/>
        </w:rPr>
      </w:pPr>
      <w:r w:rsidRPr="00C61E47">
        <w:rPr>
          <w:rFonts w:ascii="Verdana" w:hAnsi="Verdana"/>
          <w:sz w:val="20"/>
          <w:szCs w:val="20"/>
        </w:rPr>
        <w:t xml:space="preserve">Fødevarestyrelsen. </w:t>
      </w:r>
    </w:p>
    <w:p w14:paraId="0F6EC6E7" w14:textId="77777777" w:rsidR="00C61E47" w:rsidRPr="00C61E47" w:rsidRDefault="00C61E47" w:rsidP="00C61E47">
      <w:pPr>
        <w:spacing w:after="0" w:line="240" w:lineRule="auto"/>
        <w:rPr>
          <w:rFonts w:ascii="Verdana" w:hAnsi="Verdana"/>
          <w:sz w:val="20"/>
          <w:szCs w:val="20"/>
        </w:rPr>
      </w:pPr>
    </w:p>
    <w:p w14:paraId="23311E7D" w14:textId="2A38F9B0" w:rsidR="00C61E47" w:rsidRPr="00C61E47" w:rsidRDefault="00C61E47" w:rsidP="00C61E47">
      <w:pPr>
        <w:spacing w:after="0" w:line="240" w:lineRule="auto"/>
        <w:rPr>
          <w:rFonts w:ascii="Verdana" w:hAnsi="Verdana"/>
          <w:sz w:val="20"/>
          <w:szCs w:val="20"/>
        </w:rPr>
      </w:pPr>
      <w:r w:rsidRPr="00C61E47">
        <w:rPr>
          <w:rFonts w:ascii="Verdana" w:hAnsi="Verdana"/>
          <w:sz w:val="20"/>
          <w:szCs w:val="20"/>
        </w:rPr>
        <w:t xml:space="preserve">Afgørelsen annonceres offentligt den </w:t>
      </w:r>
      <w:sdt>
        <w:sdtPr>
          <w:rPr>
            <w:rFonts w:ascii="Verdana" w:hAnsi="Verdana"/>
            <w:sz w:val="20"/>
            <w:szCs w:val="20"/>
          </w:rPr>
          <w:id w:val="-439836735"/>
          <w:placeholder>
            <w:docPart w:val="8261630E0FB24933B1BA01ECFC3604B3"/>
          </w:placeholder>
          <w:date w:fullDate="2020-10-22T00:00:00Z">
            <w:dateFormat w:val="d. MMMM yyyy"/>
            <w:lid w:val="da-DK"/>
            <w:storeMappedDataAs w:val="dateTime"/>
            <w:calendar w:val="gregorian"/>
          </w:date>
        </w:sdtPr>
        <w:sdtEndPr/>
        <w:sdtContent>
          <w:r w:rsidR="00AC1672">
            <w:rPr>
              <w:rFonts w:ascii="Verdana" w:hAnsi="Verdana"/>
              <w:sz w:val="20"/>
              <w:szCs w:val="20"/>
            </w:rPr>
            <w:t>22. oktober 2020</w:t>
          </w:r>
        </w:sdtContent>
      </w:sdt>
      <w:r w:rsidRPr="00C61E47">
        <w:rPr>
          <w:rFonts w:ascii="Verdana" w:hAnsi="Verdana"/>
          <w:sz w:val="20"/>
          <w:szCs w:val="20"/>
        </w:rPr>
        <w:t xml:space="preserve"> på </w:t>
      </w:r>
      <w:hyperlink r:id="rId16" w:history="1">
        <w:r w:rsidRPr="003F5060">
          <w:rPr>
            <w:rStyle w:val="Hyperlink"/>
            <w:rFonts w:ascii="Verdana" w:hAnsi="Verdana"/>
            <w:sz w:val="20"/>
            <w:szCs w:val="20"/>
          </w:rPr>
          <w:t>www.dma.mst.dk</w:t>
        </w:r>
      </w:hyperlink>
      <w:r>
        <w:rPr>
          <w:rFonts w:ascii="Verdana" w:hAnsi="Verdana"/>
          <w:sz w:val="20"/>
          <w:szCs w:val="20"/>
        </w:rPr>
        <w:t>.</w:t>
      </w:r>
      <w:r w:rsidRPr="00C61E47">
        <w:rPr>
          <w:rFonts w:ascii="Verdana" w:hAnsi="Verdana"/>
          <w:sz w:val="20"/>
          <w:szCs w:val="20"/>
        </w:rPr>
        <w:t xml:space="preserve"> Når afgørelsen annonceres offentligt, regnes klagefristen fra offentliggørelsen. En eventuel klage skal være modtaget senest den </w:t>
      </w:r>
      <w:sdt>
        <w:sdtPr>
          <w:rPr>
            <w:rFonts w:ascii="Verdana" w:hAnsi="Verdana"/>
            <w:sz w:val="20"/>
            <w:szCs w:val="20"/>
          </w:rPr>
          <w:id w:val="-1689047639"/>
          <w:placeholder>
            <w:docPart w:val="24BA29A13BBB4A2B8D13BD5B1F8482E8"/>
          </w:placeholder>
          <w:date w:fullDate="2020-11-19T00:00:00Z">
            <w:dateFormat w:val="d. MMMM yyyy"/>
            <w:lid w:val="da-DK"/>
            <w:storeMappedDataAs w:val="dateTime"/>
            <w:calendar w:val="gregorian"/>
          </w:date>
        </w:sdtPr>
        <w:sdtEndPr/>
        <w:sdtContent>
          <w:r w:rsidR="00AC1672">
            <w:rPr>
              <w:rFonts w:ascii="Verdana" w:hAnsi="Verdana"/>
              <w:sz w:val="20"/>
              <w:szCs w:val="20"/>
            </w:rPr>
            <w:t>19. november 2020</w:t>
          </w:r>
        </w:sdtContent>
      </w:sdt>
      <w:r w:rsidRPr="00C61E47">
        <w:rPr>
          <w:rFonts w:ascii="Verdana" w:hAnsi="Verdana"/>
          <w:sz w:val="20"/>
          <w:szCs w:val="20"/>
        </w:rPr>
        <w:t xml:space="preserve">, der er dagen for klagefristens udløb. </w:t>
      </w:r>
    </w:p>
    <w:p w14:paraId="07BD7FDA" w14:textId="77793F83" w:rsidR="00C61E47" w:rsidRPr="000A3B71" w:rsidRDefault="00C61E47" w:rsidP="00C61E47">
      <w:pPr>
        <w:spacing w:after="0" w:line="240" w:lineRule="auto"/>
        <w:rPr>
          <w:rFonts w:ascii="Verdana" w:hAnsi="Verdana"/>
          <w:sz w:val="20"/>
          <w:szCs w:val="20"/>
        </w:rPr>
      </w:pPr>
      <w:r w:rsidRPr="000A3B71">
        <w:rPr>
          <w:rFonts w:ascii="Verdana" w:hAnsi="Verdana"/>
          <w:i/>
          <w:sz w:val="20"/>
          <w:szCs w:val="20"/>
        </w:rPr>
        <w:br/>
      </w:r>
      <w:r w:rsidRPr="000A3B71">
        <w:rPr>
          <w:rFonts w:ascii="Verdana" w:hAnsi="Verdana"/>
          <w:sz w:val="20"/>
          <w:szCs w:val="20"/>
        </w:rPr>
        <w:t>En klage har ikke opsættende virkning for tilladelser, godkendelser eller dispensationer, medmindre Miljø- og Fødevareklagenævnet bestemmer andet, jf. Miljøbeskyttelseslovens § 96.</w:t>
      </w:r>
    </w:p>
    <w:p w14:paraId="0BDE7EC1" w14:textId="77777777" w:rsidR="00C61E47" w:rsidRPr="00D7700A" w:rsidRDefault="00C61E47" w:rsidP="00C61E47">
      <w:pPr>
        <w:spacing w:after="0" w:line="240" w:lineRule="auto"/>
        <w:rPr>
          <w:rFonts w:ascii="Verdana" w:hAnsi="Verdana"/>
          <w:sz w:val="20"/>
          <w:szCs w:val="20"/>
        </w:rPr>
      </w:pPr>
    </w:p>
    <w:p w14:paraId="71B15A32" w14:textId="446A2B68" w:rsidR="00C61E47" w:rsidRPr="00D7700A" w:rsidRDefault="00C61E47" w:rsidP="00C61E47">
      <w:pPr>
        <w:spacing w:after="0" w:line="240" w:lineRule="auto"/>
        <w:rPr>
          <w:rFonts w:ascii="Verdana" w:hAnsi="Verdana"/>
          <w:sz w:val="20"/>
          <w:szCs w:val="20"/>
        </w:rPr>
      </w:pPr>
      <w:r w:rsidRPr="00D7700A">
        <w:rPr>
          <w:rFonts w:ascii="Verdana" w:hAnsi="Verdana"/>
          <w:sz w:val="20"/>
          <w:szCs w:val="20"/>
        </w:rPr>
        <w:t xml:space="preserve">Hvis du ønsker at klage over denne afgørelse, skal det ske via Klageportalen, som du finder et link til på forsiden af </w:t>
      </w:r>
      <w:hyperlink r:id="rId17" w:history="1">
        <w:r w:rsidRPr="001166CA">
          <w:rPr>
            <w:rStyle w:val="Hyperlink"/>
            <w:rFonts w:ascii="Verdana" w:hAnsi="Verdana"/>
            <w:sz w:val="20"/>
            <w:szCs w:val="20"/>
          </w:rPr>
          <w:t>www.naevneneshus.dk</w:t>
        </w:r>
      </w:hyperlink>
      <w:r>
        <w:rPr>
          <w:rFonts w:ascii="Verdana" w:hAnsi="Verdana"/>
          <w:sz w:val="20"/>
          <w:szCs w:val="20"/>
        </w:rPr>
        <w:t xml:space="preserve">. </w:t>
      </w:r>
      <w:r w:rsidRPr="00D7700A">
        <w:rPr>
          <w:rFonts w:ascii="Verdana" w:hAnsi="Verdana"/>
          <w:sz w:val="20"/>
          <w:szCs w:val="20"/>
        </w:rPr>
        <w:t xml:space="preserve">Klageportalen ligger også på </w:t>
      </w:r>
      <w:hyperlink r:id="rId18" w:history="1">
        <w:r w:rsidRPr="00D7700A">
          <w:rPr>
            <w:rStyle w:val="Hyperlink"/>
            <w:rFonts w:ascii="Verdana" w:hAnsi="Verdana"/>
            <w:sz w:val="20"/>
            <w:szCs w:val="20"/>
          </w:rPr>
          <w:t>www.borger.dk</w:t>
        </w:r>
      </w:hyperlink>
      <w:r w:rsidRPr="00D7700A">
        <w:rPr>
          <w:rFonts w:ascii="Verdana" w:hAnsi="Verdana"/>
          <w:sz w:val="20"/>
          <w:szCs w:val="20"/>
        </w:rPr>
        <w:t xml:space="preserve"> og </w:t>
      </w:r>
      <w:hyperlink r:id="rId19" w:history="1">
        <w:r w:rsidRPr="00D7700A">
          <w:rPr>
            <w:rStyle w:val="Hyperlink"/>
            <w:rFonts w:ascii="Verdana" w:hAnsi="Verdana"/>
            <w:sz w:val="20"/>
            <w:szCs w:val="20"/>
          </w:rPr>
          <w:t>www.virk.dk</w:t>
        </w:r>
      </w:hyperlink>
      <w:r w:rsidRPr="00D7700A">
        <w:rPr>
          <w:rFonts w:ascii="Verdana" w:hAnsi="Verdana"/>
          <w:sz w:val="20"/>
          <w:szCs w:val="20"/>
        </w:rPr>
        <w:t xml:space="preserve">. Du logger på borger.dk eller virk.dk, ligesom du plejer, typisk med </w:t>
      </w:r>
      <w:proofErr w:type="spellStart"/>
      <w:r w:rsidRPr="00D7700A">
        <w:rPr>
          <w:rFonts w:ascii="Verdana" w:hAnsi="Verdana"/>
          <w:sz w:val="20"/>
          <w:szCs w:val="20"/>
        </w:rPr>
        <w:t>NemID</w:t>
      </w:r>
      <w:proofErr w:type="spellEnd"/>
      <w:r w:rsidRPr="00D7700A">
        <w:rPr>
          <w:rFonts w:ascii="Verdana" w:hAnsi="Verdana"/>
          <w:sz w:val="20"/>
          <w:szCs w:val="20"/>
        </w:rPr>
        <w:t>. Klagen sendes gennem Klageportalen til den myndighed, der har truffet afgørelsen. En klage er indgivet, når den er tilgængelig for myndigheden i Klageportalen. Når du klager, skal du som privatperson betale et gebyr på kr. 900. For virksomheder og organisationers vedkommende er gebyret på 1.800 kr. Du betaler gebyret med betalingskort i Klageportalen.</w:t>
      </w:r>
    </w:p>
    <w:p w14:paraId="3BDE372F" w14:textId="77777777" w:rsidR="00C61E47" w:rsidRPr="00D7700A" w:rsidRDefault="00C61E47" w:rsidP="00C61E47">
      <w:pPr>
        <w:spacing w:after="0" w:line="240" w:lineRule="auto"/>
        <w:rPr>
          <w:rFonts w:ascii="Verdana" w:hAnsi="Verdana"/>
          <w:sz w:val="20"/>
          <w:szCs w:val="20"/>
        </w:rPr>
      </w:pPr>
      <w:r w:rsidRPr="00D7700A">
        <w:rPr>
          <w:rFonts w:ascii="Verdana" w:hAnsi="Verdana"/>
          <w:sz w:val="20"/>
          <w:szCs w:val="20"/>
        </w:rPr>
        <w:t xml:space="preserve"> </w:t>
      </w:r>
    </w:p>
    <w:p w14:paraId="56F7EC33" w14:textId="77777777" w:rsidR="00C61E47" w:rsidRPr="00D7700A" w:rsidRDefault="00C61E47" w:rsidP="00C61E47">
      <w:pPr>
        <w:spacing w:after="0" w:line="240" w:lineRule="auto"/>
        <w:rPr>
          <w:rFonts w:ascii="Verdana" w:hAnsi="Verdana"/>
          <w:sz w:val="20"/>
          <w:szCs w:val="20"/>
        </w:rPr>
      </w:pPr>
      <w:r w:rsidRPr="00D7700A">
        <w:rPr>
          <w:rFonts w:ascii="Verdana" w:hAnsi="Verdana"/>
          <w:sz w:val="20"/>
          <w:szCs w:val="20"/>
        </w:rPr>
        <w:t>Miljø- og Fødevareklagenævnet skal som udgangspunkt afvise en klage, der kommer uden om Klageportalen, hvis der ikke er særlige grunde til det. Hvis du ønsker, at blive fritaget for at bruge Klageportalen, skal du sende en begrundet anmodning til den myndighed, der har truffet afgørelse i sagen. Myndigheden videresender herefter anmodningen til Miljø- og Fødevareklagenævnet, som træffer afgørelse om, hvorvidt din anmodning kan imødekommes.</w:t>
      </w:r>
    </w:p>
    <w:p w14:paraId="002D5079" w14:textId="77777777" w:rsidR="00C61E47" w:rsidRPr="00D7700A" w:rsidRDefault="00C61E47" w:rsidP="00C61E47">
      <w:pPr>
        <w:spacing w:after="0" w:line="240" w:lineRule="auto"/>
        <w:rPr>
          <w:rFonts w:ascii="Verdana" w:hAnsi="Verdana"/>
          <w:sz w:val="20"/>
          <w:szCs w:val="20"/>
        </w:rPr>
      </w:pPr>
      <w:r w:rsidRPr="00D7700A">
        <w:rPr>
          <w:rFonts w:ascii="Verdana" w:hAnsi="Verdana"/>
          <w:sz w:val="20"/>
          <w:szCs w:val="20"/>
        </w:rPr>
        <w:t xml:space="preserve"> </w:t>
      </w:r>
    </w:p>
    <w:p w14:paraId="6574F3AB" w14:textId="7B83576F" w:rsidR="00C61E47" w:rsidRDefault="00C61E47" w:rsidP="00C61E47">
      <w:pPr>
        <w:spacing w:after="0" w:line="240" w:lineRule="auto"/>
        <w:rPr>
          <w:rFonts w:ascii="Verdana" w:hAnsi="Verdana"/>
          <w:sz w:val="20"/>
          <w:szCs w:val="20"/>
        </w:rPr>
      </w:pPr>
      <w:r w:rsidRPr="00D7700A">
        <w:rPr>
          <w:rFonts w:ascii="Verdana" w:hAnsi="Verdana"/>
          <w:sz w:val="20"/>
          <w:szCs w:val="20"/>
        </w:rPr>
        <w:t>Hvis du ønsker at afprøve afgørelsen for domstolene, skal det ske 6 måneder fra datoen hvor afgørelse</w:t>
      </w:r>
      <w:r w:rsidR="00AC1672">
        <w:rPr>
          <w:rFonts w:ascii="Verdana" w:hAnsi="Verdana"/>
          <w:sz w:val="20"/>
          <w:szCs w:val="20"/>
        </w:rPr>
        <w:t>n er givet eller offentliggjort</w:t>
      </w:r>
      <w:r w:rsidRPr="00D7700A">
        <w:rPr>
          <w:rFonts w:ascii="Verdana" w:hAnsi="Verdana"/>
          <w:sz w:val="20"/>
          <w:szCs w:val="20"/>
        </w:rPr>
        <w:t>.</w:t>
      </w:r>
    </w:p>
    <w:p w14:paraId="78BE2A44" w14:textId="77777777" w:rsidR="00AC1672" w:rsidRPr="00D7700A" w:rsidRDefault="00AC1672" w:rsidP="00C61E47">
      <w:pPr>
        <w:spacing w:after="0" w:line="240" w:lineRule="auto"/>
        <w:rPr>
          <w:rFonts w:ascii="Verdana" w:hAnsi="Verdana"/>
          <w:sz w:val="20"/>
          <w:szCs w:val="20"/>
        </w:rPr>
      </w:pPr>
    </w:p>
    <w:p w14:paraId="52B4CC6D" w14:textId="77777777" w:rsidR="00C61E47" w:rsidRPr="00D7700A" w:rsidRDefault="00C61E47" w:rsidP="00C61E47">
      <w:pPr>
        <w:spacing w:after="0" w:line="240" w:lineRule="auto"/>
        <w:rPr>
          <w:rFonts w:ascii="Verdana" w:hAnsi="Verdana"/>
          <w:sz w:val="20"/>
          <w:szCs w:val="20"/>
        </w:rPr>
      </w:pPr>
      <w:r w:rsidRPr="00D7700A">
        <w:rPr>
          <w:rFonts w:ascii="Verdana" w:hAnsi="Verdana"/>
          <w:sz w:val="20"/>
          <w:szCs w:val="20"/>
        </w:rPr>
        <w:t>Er afgørelsen påklaget til Miljø- og Fødevareklagenævnet inden for klagefristen, er fristen for at anlægge et civilt søgsmål 6 måneder efter at Miljø- og Fødevareklagenævnets afgørelse foreligger.</w:t>
      </w:r>
    </w:p>
    <w:p w14:paraId="7D1349A3" w14:textId="28E9C9B2" w:rsidR="00C61E47" w:rsidRDefault="00C61E47" w:rsidP="00C61E47"/>
    <w:p w14:paraId="2A0BD08B" w14:textId="77777777" w:rsidR="008D5553" w:rsidRDefault="008D5553">
      <w:pPr>
        <w:rPr>
          <w:rFonts w:ascii="Verdana" w:hAnsi="Verdana"/>
          <w:b/>
          <w:sz w:val="20"/>
          <w:szCs w:val="20"/>
          <w:lang w:eastAsia="da-DK"/>
        </w:rPr>
      </w:pPr>
      <w:r>
        <w:rPr>
          <w:rFonts w:ascii="Verdana" w:hAnsi="Verdana"/>
          <w:b/>
          <w:sz w:val="20"/>
          <w:szCs w:val="20"/>
          <w:lang w:eastAsia="da-DK"/>
        </w:rPr>
        <w:br w:type="page"/>
      </w:r>
    </w:p>
    <w:p w14:paraId="32A9C976" w14:textId="21F523A3" w:rsidR="00354FF5" w:rsidRDefault="00354FF5" w:rsidP="00354FF5">
      <w:pPr>
        <w:rPr>
          <w:rFonts w:ascii="Verdana" w:hAnsi="Verdana"/>
          <w:sz w:val="20"/>
          <w:szCs w:val="20"/>
          <w:lang w:eastAsia="da-DK"/>
        </w:rPr>
      </w:pPr>
      <w:r w:rsidRPr="00E211E8">
        <w:rPr>
          <w:rFonts w:ascii="Verdana" w:hAnsi="Verdana"/>
          <w:b/>
          <w:sz w:val="20"/>
          <w:szCs w:val="20"/>
          <w:lang w:eastAsia="da-DK"/>
        </w:rPr>
        <w:lastRenderedPageBreak/>
        <w:t xml:space="preserve">Underretning om </w:t>
      </w:r>
      <w:r w:rsidR="00AC1672">
        <w:rPr>
          <w:rFonts w:ascii="Verdana" w:hAnsi="Verdana"/>
          <w:b/>
          <w:sz w:val="20"/>
          <w:szCs w:val="20"/>
          <w:lang w:eastAsia="da-DK"/>
        </w:rPr>
        <w:t>tillægs</w:t>
      </w:r>
      <w:r w:rsidRPr="002E234B">
        <w:rPr>
          <w:rFonts w:ascii="Verdana" w:hAnsi="Verdana"/>
          <w:b/>
          <w:sz w:val="20"/>
          <w:szCs w:val="20"/>
          <w:lang w:eastAsia="da-DK"/>
        </w:rPr>
        <w:t>godkendelse og afgørelse om VVM</w:t>
      </w:r>
      <w:r>
        <w:rPr>
          <w:rFonts w:ascii="Verdana" w:hAnsi="Verdana"/>
          <w:b/>
          <w:sz w:val="20"/>
          <w:szCs w:val="20"/>
          <w:lang w:eastAsia="da-DK"/>
        </w:rPr>
        <w:br/>
      </w:r>
      <w:r w:rsidRPr="00E211E8">
        <w:rPr>
          <w:rFonts w:ascii="Verdana" w:hAnsi="Verdana"/>
          <w:sz w:val="20"/>
          <w:szCs w:val="20"/>
          <w:lang w:eastAsia="da-DK"/>
        </w:rPr>
        <w:t xml:space="preserve">En kopi af den endelige </w:t>
      </w:r>
      <w:r w:rsidRPr="002E234B">
        <w:rPr>
          <w:rFonts w:ascii="Verdana" w:hAnsi="Verdana"/>
          <w:sz w:val="20"/>
          <w:szCs w:val="20"/>
          <w:lang w:eastAsia="da-DK"/>
        </w:rPr>
        <w:t xml:space="preserve">godkendelse </w:t>
      </w:r>
      <w:r w:rsidR="00BF352A" w:rsidRPr="002E234B">
        <w:rPr>
          <w:rFonts w:ascii="Verdana" w:hAnsi="Verdana"/>
          <w:sz w:val="20"/>
          <w:szCs w:val="20"/>
          <w:lang w:eastAsia="da-DK"/>
        </w:rPr>
        <w:t xml:space="preserve">inkl. </w:t>
      </w:r>
      <w:r w:rsidR="0054255D" w:rsidRPr="002E234B">
        <w:rPr>
          <w:rFonts w:ascii="Verdana" w:hAnsi="Verdana"/>
          <w:sz w:val="20"/>
          <w:szCs w:val="20"/>
          <w:lang w:eastAsia="da-DK"/>
        </w:rPr>
        <w:t>VVM</w:t>
      </w:r>
      <w:r w:rsidR="00BF352A" w:rsidRPr="002E234B">
        <w:rPr>
          <w:rFonts w:ascii="Verdana" w:hAnsi="Verdana"/>
          <w:sz w:val="20"/>
          <w:szCs w:val="20"/>
          <w:lang w:eastAsia="da-DK"/>
        </w:rPr>
        <w:t xml:space="preserve">-afgørelse </w:t>
      </w:r>
      <w:r w:rsidRPr="002E234B">
        <w:rPr>
          <w:rFonts w:ascii="Verdana" w:hAnsi="Verdana"/>
          <w:sz w:val="20"/>
          <w:szCs w:val="20"/>
          <w:lang w:eastAsia="da-DK"/>
        </w:rPr>
        <w:t xml:space="preserve">er </w:t>
      </w:r>
      <w:r w:rsidRPr="00E211E8">
        <w:rPr>
          <w:rFonts w:ascii="Verdana" w:hAnsi="Verdana"/>
          <w:sz w:val="20"/>
          <w:szCs w:val="20"/>
          <w:lang w:eastAsia="da-DK"/>
        </w:rPr>
        <w:t>sendt til:</w:t>
      </w:r>
    </w:p>
    <w:p w14:paraId="36A28278" w14:textId="73501FE0" w:rsidR="00354FF5" w:rsidRDefault="002E234B" w:rsidP="00354FF5">
      <w:pPr>
        <w:pStyle w:val="Listeafsnit"/>
        <w:numPr>
          <w:ilvl w:val="0"/>
          <w:numId w:val="24"/>
        </w:numPr>
        <w:rPr>
          <w:rFonts w:ascii="Verdana" w:hAnsi="Verdana"/>
          <w:sz w:val="20"/>
          <w:szCs w:val="20"/>
          <w:lang w:eastAsia="da-DK"/>
        </w:rPr>
      </w:pPr>
      <w:proofErr w:type="spellStart"/>
      <w:r>
        <w:rPr>
          <w:rFonts w:ascii="Verdana" w:hAnsi="Verdana"/>
          <w:sz w:val="20"/>
          <w:szCs w:val="20"/>
          <w:lang w:eastAsia="da-DK"/>
        </w:rPr>
        <w:t>Sustainable</w:t>
      </w:r>
      <w:proofErr w:type="spellEnd"/>
      <w:r>
        <w:rPr>
          <w:rFonts w:ascii="Verdana" w:hAnsi="Verdana"/>
          <w:sz w:val="20"/>
          <w:szCs w:val="20"/>
          <w:lang w:eastAsia="da-DK"/>
        </w:rPr>
        <w:t xml:space="preserve"> Bio Solutions Aabenraa, Lars Byberg, </w:t>
      </w:r>
      <w:hyperlink r:id="rId20" w:history="1">
        <w:r w:rsidRPr="003F5060">
          <w:rPr>
            <w:rStyle w:val="Hyperlink"/>
            <w:rFonts w:ascii="Verdana" w:hAnsi="Verdana"/>
            <w:sz w:val="20"/>
            <w:szCs w:val="20"/>
            <w:lang w:eastAsia="da-DK"/>
          </w:rPr>
          <w:t>Lbyberg@sustainablebiosolutions.com</w:t>
        </w:r>
      </w:hyperlink>
    </w:p>
    <w:p w14:paraId="51F2C36F" w14:textId="1883DF6D" w:rsidR="002E234B" w:rsidRPr="002E234B" w:rsidRDefault="002E234B" w:rsidP="00354FF5">
      <w:pPr>
        <w:pStyle w:val="Listeafsnit"/>
        <w:numPr>
          <w:ilvl w:val="0"/>
          <w:numId w:val="24"/>
        </w:numPr>
        <w:rPr>
          <w:rFonts w:ascii="Verdana" w:hAnsi="Verdana"/>
          <w:sz w:val="20"/>
          <w:szCs w:val="20"/>
          <w:lang w:eastAsia="da-DK"/>
        </w:rPr>
      </w:pPr>
      <w:proofErr w:type="spellStart"/>
      <w:r>
        <w:rPr>
          <w:rFonts w:ascii="Verdana" w:hAnsi="Verdana"/>
          <w:sz w:val="20"/>
          <w:szCs w:val="20"/>
          <w:lang w:eastAsia="da-DK"/>
        </w:rPr>
        <w:t>Envidan</w:t>
      </w:r>
      <w:proofErr w:type="spellEnd"/>
      <w:r>
        <w:rPr>
          <w:rFonts w:ascii="Verdana" w:hAnsi="Verdana"/>
          <w:sz w:val="20"/>
          <w:szCs w:val="20"/>
          <w:lang w:eastAsia="da-DK"/>
        </w:rPr>
        <w:t xml:space="preserve">, Niels Thomsen Hviid, </w:t>
      </w:r>
      <w:hyperlink r:id="rId21" w:history="1">
        <w:r w:rsidRPr="003F5060">
          <w:rPr>
            <w:rStyle w:val="Hyperlink"/>
            <w:rFonts w:ascii="Verdana" w:hAnsi="Verdana"/>
            <w:sz w:val="20"/>
            <w:szCs w:val="20"/>
            <w:lang w:eastAsia="da-DK"/>
          </w:rPr>
          <w:t>nth@envidan.dk</w:t>
        </w:r>
      </w:hyperlink>
      <w:r>
        <w:rPr>
          <w:rFonts w:ascii="Verdana" w:hAnsi="Verdana"/>
          <w:sz w:val="20"/>
          <w:szCs w:val="20"/>
          <w:lang w:eastAsia="da-DK"/>
        </w:rPr>
        <w:t xml:space="preserve"> </w:t>
      </w:r>
    </w:p>
    <w:p w14:paraId="3F8769B8" w14:textId="6F631303" w:rsidR="00354FF5" w:rsidRPr="00712866" w:rsidRDefault="00354FF5" w:rsidP="00354FF5">
      <w:pPr>
        <w:pStyle w:val="Listeafsnit"/>
        <w:numPr>
          <w:ilvl w:val="0"/>
          <w:numId w:val="24"/>
        </w:numPr>
        <w:rPr>
          <w:rStyle w:val="Hyperlink"/>
          <w:rFonts w:ascii="Verdana" w:hAnsi="Verdana"/>
          <w:sz w:val="20"/>
          <w:szCs w:val="20"/>
          <w:lang w:eastAsia="da-DK"/>
        </w:rPr>
      </w:pPr>
      <w:r w:rsidRPr="00712866">
        <w:rPr>
          <w:rFonts w:ascii="Verdana" w:hAnsi="Verdana"/>
          <w:sz w:val="20"/>
          <w:szCs w:val="20"/>
          <w:lang w:eastAsia="da-DK"/>
        </w:rPr>
        <w:t xml:space="preserve">Sundhedsstyrelsen, </w:t>
      </w:r>
      <w:hyperlink r:id="rId22" w:history="1">
        <w:r w:rsidRPr="00712866">
          <w:rPr>
            <w:rStyle w:val="Hyperlink"/>
            <w:rFonts w:ascii="Verdana" w:hAnsi="Verdana"/>
            <w:sz w:val="20"/>
            <w:szCs w:val="20"/>
            <w:lang w:eastAsia="da-DK"/>
          </w:rPr>
          <w:t>sesyd@sst.dk</w:t>
        </w:r>
      </w:hyperlink>
    </w:p>
    <w:p w14:paraId="292AF1A9" w14:textId="77777777" w:rsidR="00712866" w:rsidRPr="00712866" w:rsidRDefault="00712866" w:rsidP="00712866">
      <w:pPr>
        <w:pStyle w:val="Listeafsnit"/>
        <w:numPr>
          <w:ilvl w:val="0"/>
          <w:numId w:val="24"/>
        </w:numPr>
        <w:rPr>
          <w:rFonts w:ascii="Verdana" w:hAnsi="Verdana"/>
          <w:color w:val="000000"/>
          <w:sz w:val="20"/>
          <w:szCs w:val="20"/>
        </w:rPr>
      </w:pPr>
      <w:r w:rsidRPr="00712866">
        <w:rPr>
          <w:rStyle w:val="Hyperlink"/>
          <w:rFonts w:ascii="Verdana" w:hAnsi="Verdana" w:cs="Verdana"/>
          <w:color w:val="auto"/>
          <w:sz w:val="20"/>
          <w:szCs w:val="20"/>
          <w:u w:val="none"/>
        </w:rPr>
        <w:t xml:space="preserve">Danmarks Naturfredningsforening, </w:t>
      </w:r>
      <w:r w:rsidRPr="00712866">
        <w:rPr>
          <w:rStyle w:val="Hyperlink"/>
          <w:rFonts w:ascii="Verdana" w:hAnsi="Verdana" w:cs="Verdana"/>
          <w:sz w:val="20"/>
          <w:szCs w:val="20"/>
        </w:rPr>
        <w:t xml:space="preserve">dn@dn.dk </w:t>
      </w:r>
      <w:r w:rsidRPr="00712866">
        <w:rPr>
          <w:rFonts w:ascii="Verdana" w:hAnsi="Verdana"/>
          <w:color w:val="000000"/>
          <w:sz w:val="20"/>
          <w:szCs w:val="20"/>
        </w:rPr>
        <w:t xml:space="preserve"> </w:t>
      </w:r>
    </w:p>
    <w:p w14:paraId="48EFA11E" w14:textId="5C24DF2B" w:rsidR="00FF25F5" w:rsidRPr="00712866" w:rsidRDefault="00354FF5" w:rsidP="00354FF5">
      <w:pPr>
        <w:pStyle w:val="Listeafsnit"/>
        <w:numPr>
          <w:ilvl w:val="0"/>
          <w:numId w:val="24"/>
        </w:numPr>
        <w:rPr>
          <w:rStyle w:val="Hyperlink"/>
          <w:rFonts w:ascii="Verdana" w:hAnsi="Verdana"/>
          <w:color w:val="000000"/>
          <w:sz w:val="20"/>
          <w:szCs w:val="20"/>
          <w:u w:val="none"/>
        </w:rPr>
      </w:pPr>
      <w:r w:rsidRPr="00712866">
        <w:rPr>
          <w:rFonts w:ascii="Verdana" w:hAnsi="Verdana"/>
          <w:sz w:val="20"/>
          <w:szCs w:val="20"/>
          <w:lang w:eastAsia="da-DK"/>
        </w:rPr>
        <w:t xml:space="preserve">Danmarks Naturfredningsforening, lokal afd., </w:t>
      </w:r>
      <w:hyperlink r:id="rId23" w:history="1">
        <w:r w:rsidR="00DA2034" w:rsidRPr="00712866">
          <w:rPr>
            <w:rStyle w:val="Hyperlink"/>
            <w:rFonts w:ascii="Verdana" w:hAnsi="Verdana" w:cs="Verdana"/>
            <w:sz w:val="20"/>
            <w:szCs w:val="20"/>
          </w:rPr>
          <w:t>aabenraa@dn.dk</w:t>
        </w:r>
      </w:hyperlink>
    </w:p>
    <w:p w14:paraId="3EDF22FF" w14:textId="6174FC3E" w:rsidR="00712866" w:rsidRPr="00712866" w:rsidRDefault="00712866" w:rsidP="00712866">
      <w:pPr>
        <w:pStyle w:val="Listeafsnit"/>
        <w:numPr>
          <w:ilvl w:val="0"/>
          <w:numId w:val="24"/>
        </w:numPr>
        <w:rPr>
          <w:rFonts w:ascii="Verdana" w:hAnsi="Verdana"/>
          <w:color w:val="000000"/>
          <w:sz w:val="20"/>
          <w:szCs w:val="20"/>
        </w:rPr>
      </w:pPr>
      <w:r w:rsidRPr="00712866">
        <w:rPr>
          <w:rFonts w:ascii="Verdana" w:hAnsi="Verdana"/>
          <w:color w:val="000000"/>
          <w:sz w:val="20"/>
          <w:szCs w:val="20"/>
        </w:rPr>
        <w:t xml:space="preserve">Dansk Ornitologisk Forening, </w:t>
      </w:r>
      <w:hyperlink r:id="rId24" w:history="1">
        <w:r w:rsidRPr="00712866">
          <w:rPr>
            <w:rStyle w:val="Hyperlink"/>
            <w:rFonts w:ascii="Verdana" w:hAnsi="Verdana"/>
            <w:sz w:val="20"/>
            <w:szCs w:val="20"/>
          </w:rPr>
          <w:t>natur@dof.dk</w:t>
        </w:r>
      </w:hyperlink>
      <w:r w:rsidRPr="00712866">
        <w:rPr>
          <w:rFonts w:ascii="Verdana" w:hAnsi="Verdana"/>
          <w:color w:val="000000"/>
          <w:sz w:val="20"/>
          <w:szCs w:val="20"/>
        </w:rPr>
        <w:t xml:space="preserve"> </w:t>
      </w:r>
    </w:p>
    <w:p w14:paraId="51B657C1" w14:textId="19CC03FE" w:rsidR="0004511F" w:rsidRPr="00712866" w:rsidRDefault="0004511F" w:rsidP="00354FF5">
      <w:pPr>
        <w:pStyle w:val="Listeafsnit"/>
        <w:numPr>
          <w:ilvl w:val="0"/>
          <w:numId w:val="24"/>
        </w:numPr>
        <w:rPr>
          <w:rFonts w:ascii="Verdana" w:hAnsi="Verdana"/>
          <w:color w:val="000000"/>
          <w:sz w:val="20"/>
          <w:szCs w:val="20"/>
        </w:rPr>
      </w:pPr>
      <w:r w:rsidRPr="00712866">
        <w:rPr>
          <w:rStyle w:val="Hyperlink"/>
          <w:rFonts w:ascii="Verdana" w:hAnsi="Verdana" w:cs="Verdana"/>
          <w:color w:val="auto"/>
          <w:sz w:val="20"/>
          <w:szCs w:val="20"/>
          <w:u w:val="none"/>
        </w:rPr>
        <w:t>D</w:t>
      </w:r>
      <w:r w:rsidR="00712866" w:rsidRPr="00712866">
        <w:rPr>
          <w:rStyle w:val="Hyperlink"/>
          <w:rFonts w:ascii="Verdana" w:hAnsi="Verdana" w:cs="Verdana"/>
          <w:color w:val="auto"/>
          <w:sz w:val="20"/>
          <w:szCs w:val="20"/>
          <w:u w:val="none"/>
        </w:rPr>
        <w:t xml:space="preserve">ansk </w:t>
      </w:r>
      <w:r w:rsidRPr="00712866">
        <w:rPr>
          <w:rStyle w:val="Hyperlink"/>
          <w:rFonts w:ascii="Verdana" w:hAnsi="Verdana" w:cs="Verdana"/>
          <w:color w:val="auto"/>
          <w:sz w:val="20"/>
          <w:szCs w:val="20"/>
          <w:u w:val="none"/>
        </w:rPr>
        <w:t>O</w:t>
      </w:r>
      <w:r w:rsidR="00712866" w:rsidRPr="00712866">
        <w:rPr>
          <w:rStyle w:val="Hyperlink"/>
          <w:rFonts w:ascii="Verdana" w:hAnsi="Verdana" w:cs="Verdana"/>
          <w:color w:val="auto"/>
          <w:sz w:val="20"/>
          <w:szCs w:val="20"/>
          <w:u w:val="none"/>
        </w:rPr>
        <w:t xml:space="preserve">rnitologisk </w:t>
      </w:r>
      <w:r w:rsidRPr="00712866">
        <w:rPr>
          <w:rStyle w:val="Hyperlink"/>
          <w:rFonts w:ascii="Verdana" w:hAnsi="Verdana" w:cs="Verdana"/>
          <w:color w:val="auto"/>
          <w:sz w:val="20"/>
          <w:szCs w:val="20"/>
          <w:u w:val="none"/>
        </w:rPr>
        <w:t>F</w:t>
      </w:r>
      <w:r w:rsidR="00712866" w:rsidRPr="00712866">
        <w:rPr>
          <w:rStyle w:val="Hyperlink"/>
          <w:rFonts w:ascii="Verdana" w:hAnsi="Verdana" w:cs="Verdana"/>
          <w:color w:val="auto"/>
          <w:sz w:val="20"/>
          <w:szCs w:val="20"/>
          <w:u w:val="none"/>
        </w:rPr>
        <w:t>orening, lokal afd.</w:t>
      </w:r>
      <w:r w:rsidRPr="00712866">
        <w:rPr>
          <w:rStyle w:val="Hyperlink"/>
          <w:rFonts w:ascii="Verdana" w:hAnsi="Verdana" w:cs="Verdana"/>
          <w:color w:val="auto"/>
          <w:sz w:val="20"/>
          <w:szCs w:val="20"/>
          <w:u w:val="none"/>
        </w:rPr>
        <w:t xml:space="preserve">, </w:t>
      </w:r>
      <w:hyperlink r:id="rId25" w:history="1">
        <w:r w:rsidRPr="00712866">
          <w:rPr>
            <w:rStyle w:val="Hyperlink"/>
            <w:rFonts w:ascii="Verdana" w:hAnsi="Verdana" w:cs="Verdana"/>
            <w:sz w:val="20"/>
            <w:szCs w:val="20"/>
          </w:rPr>
          <w:t>aabenraa@dof.dk</w:t>
        </w:r>
      </w:hyperlink>
    </w:p>
    <w:p w14:paraId="5A54F595" w14:textId="4FB3F571" w:rsidR="00354FF5" w:rsidRPr="00712866" w:rsidRDefault="00354FF5" w:rsidP="00354FF5">
      <w:pPr>
        <w:pStyle w:val="Listeafsnit"/>
        <w:numPr>
          <w:ilvl w:val="0"/>
          <w:numId w:val="24"/>
        </w:numPr>
        <w:rPr>
          <w:rFonts w:ascii="Verdana" w:hAnsi="Verdana"/>
          <w:color w:val="0000FF" w:themeColor="hyperlink"/>
          <w:sz w:val="20"/>
          <w:szCs w:val="20"/>
          <w:u w:val="single"/>
          <w:lang w:eastAsia="da-DK"/>
        </w:rPr>
      </w:pPr>
      <w:r w:rsidRPr="00712866">
        <w:rPr>
          <w:rFonts w:ascii="Verdana" w:hAnsi="Verdana"/>
          <w:sz w:val="20"/>
          <w:szCs w:val="20"/>
          <w:lang w:eastAsia="da-DK"/>
        </w:rPr>
        <w:t xml:space="preserve">Friluftsrådet, </w:t>
      </w:r>
      <w:hyperlink r:id="rId26" w:history="1">
        <w:r w:rsidRPr="00712866">
          <w:rPr>
            <w:rStyle w:val="Hyperlink"/>
            <w:rFonts w:ascii="Verdana" w:hAnsi="Verdana"/>
            <w:sz w:val="20"/>
            <w:szCs w:val="20"/>
          </w:rPr>
          <w:t>soenderjylland@friluftsraadet.dk</w:t>
        </w:r>
      </w:hyperlink>
      <w:r w:rsidRPr="000A3B71">
        <w:rPr>
          <w:rFonts w:ascii="Verdana" w:hAnsi="Verdana"/>
          <w:sz w:val="20"/>
          <w:szCs w:val="20"/>
        </w:rPr>
        <w:t xml:space="preserve"> </w:t>
      </w:r>
    </w:p>
    <w:p w14:paraId="08A947ED" w14:textId="020DBD16" w:rsidR="0033298D" w:rsidRPr="00712866" w:rsidRDefault="0033298D" w:rsidP="004828FA">
      <w:pPr>
        <w:pStyle w:val="Listeafsnit"/>
        <w:numPr>
          <w:ilvl w:val="0"/>
          <w:numId w:val="24"/>
        </w:numPr>
        <w:rPr>
          <w:rStyle w:val="temph"/>
          <w:rFonts w:ascii="Verdana" w:hAnsi="Verdana"/>
          <w:color w:val="0000FF" w:themeColor="hyperlink"/>
          <w:sz w:val="20"/>
          <w:szCs w:val="20"/>
          <w:u w:val="single"/>
          <w:lang w:eastAsia="da-DK"/>
        </w:rPr>
      </w:pPr>
      <w:r w:rsidRPr="008D5553">
        <w:rPr>
          <w:rStyle w:val="temph"/>
          <w:rFonts w:ascii="Verdana" w:hAnsi="Verdana" w:cs="Arial"/>
          <w:sz w:val="20"/>
          <w:szCs w:val="20"/>
        </w:rPr>
        <w:t xml:space="preserve">Fødevarestyrelsen, </w:t>
      </w:r>
      <w:hyperlink r:id="rId27" w:history="1">
        <w:r w:rsidRPr="00712866">
          <w:rPr>
            <w:rStyle w:val="Hyperlink"/>
            <w:rFonts w:ascii="Verdana" w:hAnsi="Verdana" w:cs="Arial"/>
            <w:sz w:val="20"/>
            <w:szCs w:val="20"/>
          </w:rPr>
          <w:t>email@fvst.dk</w:t>
        </w:r>
      </w:hyperlink>
      <w:r w:rsidRPr="000A3B71">
        <w:rPr>
          <w:rStyle w:val="temph"/>
          <w:rFonts w:ascii="Verdana" w:hAnsi="Verdana" w:cs="Arial"/>
          <w:sz w:val="20"/>
          <w:szCs w:val="20"/>
        </w:rPr>
        <w:t xml:space="preserve"> </w:t>
      </w:r>
    </w:p>
    <w:p w14:paraId="7B4D404F" w14:textId="77777777" w:rsidR="00AC1672" w:rsidRDefault="00AC1672" w:rsidP="00E127FA">
      <w:pPr>
        <w:rPr>
          <w:rStyle w:val="Hyperlink"/>
          <w:rFonts w:ascii="Verdana" w:hAnsi="Verdana"/>
          <w:color w:val="auto"/>
          <w:sz w:val="20"/>
          <w:szCs w:val="20"/>
          <w:u w:val="none"/>
          <w:lang w:eastAsia="da-DK"/>
        </w:rPr>
      </w:pPr>
    </w:p>
    <w:p w14:paraId="07FB5A8C" w14:textId="152659BC" w:rsidR="008D5553" w:rsidRDefault="00AC1672" w:rsidP="00E127FA">
      <w:pPr>
        <w:rPr>
          <w:rStyle w:val="Hyperlink"/>
          <w:rFonts w:ascii="Verdana" w:hAnsi="Verdana"/>
          <w:color w:val="auto"/>
          <w:sz w:val="20"/>
          <w:szCs w:val="20"/>
        </w:rPr>
      </w:pPr>
      <w:bookmarkStart w:id="41" w:name="_GoBack"/>
      <w:bookmarkEnd w:id="41"/>
      <w:r>
        <w:rPr>
          <w:rStyle w:val="Hyperlink"/>
          <w:rFonts w:ascii="Verdana" w:hAnsi="Verdana"/>
          <w:color w:val="auto"/>
          <w:sz w:val="20"/>
          <w:szCs w:val="20"/>
          <w:u w:val="none"/>
          <w:lang w:eastAsia="da-DK"/>
        </w:rPr>
        <w:t>Tillægs</w:t>
      </w:r>
      <w:r w:rsidR="00354FF5" w:rsidRPr="002E234B">
        <w:rPr>
          <w:rStyle w:val="Hyperlink"/>
          <w:rFonts w:ascii="Verdana" w:hAnsi="Verdana"/>
          <w:color w:val="auto"/>
          <w:sz w:val="20"/>
          <w:szCs w:val="20"/>
          <w:u w:val="none"/>
          <w:lang w:eastAsia="da-DK"/>
        </w:rPr>
        <w:t xml:space="preserve">godkendelsen </w:t>
      </w:r>
      <w:r w:rsidR="00BF352A" w:rsidRPr="002E234B">
        <w:rPr>
          <w:rStyle w:val="Hyperlink"/>
          <w:rFonts w:ascii="Verdana" w:hAnsi="Verdana"/>
          <w:color w:val="auto"/>
          <w:sz w:val="20"/>
          <w:szCs w:val="20"/>
          <w:u w:val="none"/>
          <w:lang w:eastAsia="da-DK"/>
        </w:rPr>
        <w:t xml:space="preserve">inkl. </w:t>
      </w:r>
      <w:r w:rsidR="009A588E" w:rsidRPr="002E234B">
        <w:rPr>
          <w:rStyle w:val="Hyperlink"/>
          <w:rFonts w:ascii="Verdana" w:hAnsi="Verdana"/>
          <w:color w:val="auto"/>
          <w:sz w:val="20"/>
          <w:szCs w:val="20"/>
          <w:u w:val="none"/>
          <w:lang w:eastAsia="da-DK"/>
        </w:rPr>
        <w:t>VVM</w:t>
      </w:r>
      <w:r w:rsidR="00BF352A" w:rsidRPr="002E234B">
        <w:rPr>
          <w:rStyle w:val="Hyperlink"/>
          <w:rFonts w:ascii="Verdana" w:hAnsi="Verdana"/>
          <w:color w:val="auto"/>
          <w:sz w:val="20"/>
          <w:szCs w:val="20"/>
          <w:u w:val="none"/>
          <w:lang w:eastAsia="da-DK"/>
        </w:rPr>
        <w:t xml:space="preserve">-afgørelse </w:t>
      </w:r>
      <w:r w:rsidR="00354FF5" w:rsidRPr="002E234B">
        <w:rPr>
          <w:rStyle w:val="Hyperlink"/>
          <w:rFonts w:ascii="Verdana" w:hAnsi="Verdana"/>
          <w:color w:val="auto"/>
          <w:sz w:val="20"/>
          <w:szCs w:val="20"/>
          <w:u w:val="none"/>
          <w:lang w:eastAsia="da-DK"/>
        </w:rPr>
        <w:t xml:space="preserve">kan </w:t>
      </w:r>
      <w:r w:rsidR="00354FF5" w:rsidRPr="00FF25F5">
        <w:rPr>
          <w:rStyle w:val="Hyperlink"/>
          <w:rFonts w:ascii="Verdana" w:hAnsi="Verdana"/>
          <w:color w:val="auto"/>
          <w:sz w:val="20"/>
          <w:szCs w:val="20"/>
          <w:u w:val="none"/>
          <w:lang w:eastAsia="da-DK"/>
        </w:rPr>
        <w:t xml:space="preserve">endvidere ses på </w:t>
      </w:r>
      <w:r w:rsidR="00061290">
        <w:rPr>
          <w:rStyle w:val="Hyperlink"/>
          <w:rFonts w:ascii="Verdana" w:hAnsi="Verdana"/>
          <w:color w:val="auto"/>
          <w:sz w:val="20"/>
          <w:szCs w:val="20"/>
          <w:u w:val="none"/>
          <w:lang w:eastAsia="da-DK"/>
        </w:rPr>
        <w:t xml:space="preserve">Aabenraa Kommunes hjemmeside, samt </w:t>
      </w:r>
      <w:r w:rsidR="00354FF5" w:rsidRPr="00FF25F5">
        <w:rPr>
          <w:rStyle w:val="Hyperlink"/>
          <w:rFonts w:ascii="Verdana" w:hAnsi="Verdana"/>
          <w:color w:val="auto"/>
          <w:sz w:val="20"/>
          <w:szCs w:val="20"/>
          <w:u w:val="none"/>
          <w:lang w:eastAsia="da-DK"/>
        </w:rPr>
        <w:t xml:space="preserve">Digital </w:t>
      </w:r>
      <w:proofErr w:type="spellStart"/>
      <w:r w:rsidR="00354FF5" w:rsidRPr="00FF25F5">
        <w:rPr>
          <w:rStyle w:val="Hyperlink"/>
          <w:rFonts w:ascii="Verdana" w:hAnsi="Verdana"/>
          <w:color w:val="auto"/>
          <w:sz w:val="20"/>
          <w:szCs w:val="20"/>
          <w:u w:val="none"/>
          <w:lang w:eastAsia="da-DK"/>
        </w:rPr>
        <w:t>MiljøAdministration</w:t>
      </w:r>
      <w:proofErr w:type="spellEnd"/>
      <w:r w:rsidR="00837671" w:rsidRPr="00FF25F5">
        <w:rPr>
          <w:rStyle w:val="Hyperlink"/>
          <w:rFonts w:ascii="Verdana" w:hAnsi="Verdana"/>
          <w:color w:val="auto"/>
          <w:sz w:val="20"/>
          <w:szCs w:val="20"/>
          <w:u w:val="none"/>
          <w:lang w:eastAsia="da-DK"/>
        </w:rPr>
        <w:t xml:space="preserve"> </w:t>
      </w:r>
      <w:hyperlink r:id="rId28" w:history="1">
        <w:r w:rsidR="00354FF5" w:rsidRPr="00296346">
          <w:rPr>
            <w:rStyle w:val="Hyperlink"/>
            <w:rFonts w:ascii="Verdana" w:hAnsi="Verdana"/>
            <w:sz w:val="20"/>
            <w:szCs w:val="20"/>
          </w:rPr>
          <w:t>www.dma.mst.dk</w:t>
        </w:r>
      </w:hyperlink>
      <w:r w:rsidR="00354FF5" w:rsidRPr="009A7542">
        <w:rPr>
          <w:rStyle w:val="Hyperlink"/>
          <w:rFonts w:ascii="Verdana" w:hAnsi="Verdana"/>
          <w:color w:val="auto"/>
          <w:sz w:val="20"/>
          <w:szCs w:val="20"/>
        </w:rPr>
        <w:t>.</w:t>
      </w:r>
    </w:p>
    <w:p w14:paraId="56887086" w14:textId="77777777" w:rsidR="008D5553" w:rsidRDefault="008D5553" w:rsidP="00E127FA">
      <w:pPr>
        <w:rPr>
          <w:rStyle w:val="Hyperlink"/>
          <w:rFonts w:ascii="Verdana" w:hAnsi="Verdana"/>
          <w:color w:val="auto"/>
          <w:sz w:val="20"/>
          <w:szCs w:val="20"/>
        </w:rPr>
      </w:pPr>
    </w:p>
    <w:p w14:paraId="24D7FBE3" w14:textId="77777777" w:rsidR="008D5553" w:rsidRDefault="008D5553" w:rsidP="00E127FA">
      <w:pPr>
        <w:rPr>
          <w:rStyle w:val="Hyperlink"/>
          <w:rFonts w:ascii="Verdana" w:hAnsi="Verdana"/>
          <w:color w:val="auto"/>
          <w:sz w:val="20"/>
          <w:szCs w:val="20"/>
        </w:rPr>
      </w:pPr>
    </w:p>
    <w:p w14:paraId="3B131E58" w14:textId="77777777" w:rsidR="002A6AFF" w:rsidRDefault="00646A24" w:rsidP="00466ACE">
      <w:pPr>
        <w:pStyle w:val="Overskrift1"/>
        <w:rPr>
          <w:rFonts w:ascii="Verdana" w:hAnsi="Verdana"/>
          <w:color w:val="auto"/>
          <w:sz w:val="32"/>
          <w:szCs w:val="32"/>
        </w:rPr>
      </w:pPr>
      <w:bookmarkStart w:id="42" w:name="_Toc54258062"/>
      <w:r w:rsidRPr="00913FEB">
        <w:rPr>
          <w:rFonts w:ascii="Verdana" w:hAnsi="Verdana"/>
          <w:color w:val="auto"/>
          <w:sz w:val="32"/>
          <w:szCs w:val="32"/>
        </w:rPr>
        <w:t>Bilag</w:t>
      </w:r>
      <w:bookmarkEnd w:id="42"/>
    </w:p>
    <w:p w14:paraId="677FEB89" w14:textId="77777777" w:rsidR="00EE102E" w:rsidRDefault="00EE102E" w:rsidP="00EE102E"/>
    <w:tbl>
      <w:tblPr>
        <w:tblStyle w:val="Tabel-Gitter"/>
        <w:tblW w:w="9752" w:type="dxa"/>
        <w:tblInd w:w="-5" w:type="dxa"/>
        <w:tblLook w:val="04A0" w:firstRow="1" w:lastRow="0" w:firstColumn="1" w:lastColumn="0" w:noHBand="0" w:noVBand="1"/>
        <w:tblCaption w:val="Bilagsliste"/>
        <w:tblDescription w:val="Liste over bilag til afgørelsen"/>
      </w:tblPr>
      <w:tblGrid>
        <w:gridCol w:w="1497"/>
        <w:gridCol w:w="8255"/>
      </w:tblGrid>
      <w:tr w:rsidR="00EE102E" w14:paraId="6EA5C715" w14:textId="77777777" w:rsidTr="00902154">
        <w:trPr>
          <w:tblHeader/>
        </w:trPr>
        <w:tc>
          <w:tcPr>
            <w:tcW w:w="1497" w:type="dxa"/>
          </w:tcPr>
          <w:p w14:paraId="317BD13E" w14:textId="77777777" w:rsidR="00EE102E" w:rsidRPr="00F62232" w:rsidRDefault="00EE102E" w:rsidP="00EE102E">
            <w:pPr>
              <w:rPr>
                <w:rFonts w:ascii="Verdana" w:hAnsi="Verdana"/>
                <w:sz w:val="20"/>
              </w:rPr>
            </w:pPr>
            <w:r w:rsidRPr="00F62232">
              <w:rPr>
                <w:rFonts w:ascii="Verdana" w:hAnsi="Verdana"/>
                <w:sz w:val="20"/>
              </w:rPr>
              <w:t>Bilag 1</w:t>
            </w:r>
          </w:p>
        </w:tc>
        <w:tc>
          <w:tcPr>
            <w:tcW w:w="8255" w:type="dxa"/>
          </w:tcPr>
          <w:p w14:paraId="5E87394F" w14:textId="77777777" w:rsidR="00EE102E" w:rsidRDefault="002E234B" w:rsidP="002E234B">
            <w:pPr>
              <w:rPr>
                <w:rFonts w:ascii="Verdana" w:hAnsi="Verdana"/>
                <w:sz w:val="20"/>
                <w:szCs w:val="20"/>
              </w:rPr>
            </w:pPr>
            <w:r>
              <w:rPr>
                <w:rFonts w:ascii="Verdana" w:hAnsi="Verdana"/>
                <w:sz w:val="20"/>
                <w:szCs w:val="20"/>
              </w:rPr>
              <w:t>VVM-</w:t>
            </w:r>
            <w:r w:rsidR="00EE102E" w:rsidRPr="00A332EA">
              <w:rPr>
                <w:rFonts w:ascii="Verdana" w:hAnsi="Verdana"/>
                <w:sz w:val="20"/>
                <w:szCs w:val="20"/>
              </w:rPr>
              <w:t xml:space="preserve">Screeningsafgørelse </w:t>
            </w:r>
          </w:p>
          <w:p w14:paraId="761715A1" w14:textId="16BCA80A" w:rsidR="00902154" w:rsidRDefault="00902154" w:rsidP="002E234B"/>
        </w:tc>
      </w:tr>
    </w:tbl>
    <w:p w14:paraId="7EFE154C" w14:textId="4C817F70" w:rsidR="00EE102E" w:rsidRPr="00CD16CF" w:rsidRDefault="00D310A1" w:rsidP="00CD16CF">
      <w:pPr>
        <w:pStyle w:val="Billedtekst"/>
        <w:rPr>
          <w:rFonts w:ascii="Verdana" w:hAnsi="Verdana"/>
          <w:color w:val="auto"/>
          <w:sz w:val="16"/>
          <w:szCs w:val="16"/>
        </w:rPr>
      </w:pPr>
      <w:r w:rsidRPr="00CD16CF">
        <w:rPr>
          <w:rFonts w:ascii="Verdana" w:hAnsi="Verdana"/>
          <w:color w:val="auto"/>
          <w:sz w:val="16"/>
          <w:szCs w:val="16"/>
        </w:rPr>
        <w:t xml:space="preserve">Tabel </w:t>
      </w:r>
      <w:r w:rsidRPr="00CD16CF">
        <w:rPr>
          <w:rFonts w:ascii="Verdana" w:hAnsi="Verdana"/>
          <w:color w:val="auto"/>
          <w:sz w:val="16"/>
          <w:szCs w:val="16"/>
        </w:rPr>
        <w:fldChar w:fldCharType="begin"/>
      </w:r>
      <w:r w:rsidRPr="00CD16CF">
        <w:rPr>
          <w:rFonts w:ascii="Verdana" w:hAnsi="Verdana"/>
          <w:color w:val="auto"/>
          <w:sz w:val="16"/>
          <w:szCs w:val="16"/>
        </w:rPr>
        <w:instrText xml:space="preserve"> SEQ Tabel \* ARABIC </w:instrText>
      </w:r>
      <w:r w:rsidRPr="00CD16CF">
        <w:rPr>
          <w:rFonts w:ascii="Verdana" w:hAnsi="Verdana"/>
          <w:color w:val="auto"/>
          <w:sz w:val="16"/>
          <w:szCs w:val="16"/>
        </w:rPr>
        <w:fldChar w:fldCharType="separate"/>
      </w:r>
      <w:r w:rsidR="000A3B71">
        <w:rPr>
          <w:rFonts w:ascii="Verdana" w:hAnsi="Verdana"/>
          <w:noProof/>
          <w:color w:val="auto"/>
          <w:sz w:val="16"/>
          <w:szCs w:val="16"/>
        </w:rPr>
        <w:t>3</w:t>
      </w:r>
      <w:r w:rsidRPr="00CD16CF">
        <w:rPr>
          <w:rFonts w:ascii="Verdana" w:hAnsi="Verdana"/>
          <w:color w:val="auto"/>
          <w:sz w:val="16"/>
          <w:szCs w:val="16"/>
        </w:rPr>
        <w:fldChar w:fldCharType="end"/>
      </w:r>
      <w:r w:rsidRPr="00CD16CF">
        <w:rPr>
          <w:rFonts w:ascii="Verdana" w:hAnsi="Verdana"/>
          <w:color w:val="auto"/>
          <w:sz w:val="16"/>
          <w:szCs w:val="16"/>
        </w:rPr>
        <w:t xml:space="preserve">: </w:t>
      </w:r>
      <w:r w:rsidR="008D5553">
        <w:rPr>
          <w:rFonts w:ascii="Verdana" w:hAnsi="Verdana"/>
          <w:color w:val="auto"/>
          <w:sz w:val="16"/>
          <w:szCs w:val="16"/>
        </w:rPr>
        <w:t>Bilagsoversigt</w:t>
      </w:r>
    </w:p>
    <w:sectPr w:rsidR="00EE102E" w:rsidRPr="00CD16CF" w:rsidSect="007206F6">
      <w:type w:val="continuous"/>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0FB22" w14:textId="77777777" w:rsidR="00C61E47" w:rsidRDefault="00C61E47" w:rsidP="007114A4">
      <w:pPr>
        <w:spacing w:after="0" w:line="240" w:lineRule="auto"/>
      </w:pPr>
      <w:r>
        <w:separator/>
      </w:r>
    </w:p>
  </w:endnote>
  <w:endnote w:type="continuationSeparator" w:id="0">
    <w:p w14:paraId="748F9894" w14:textId="77777777" w:rsidR="00C61E47" w:rsidRDefault="00C61E47" w:rsidP="00711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342818"/>
      <w:docPartObj>
        <w:docPartGallery w:val="Page Numbers (Bottom of Page)"/>
        <w:docPartUnique/>
      </w:docPartObj>
    </w:sdtPr>
    <w:sdtEndPr/>
    <w:sdtContent>
      <w:p w14:paraId="1D226980" w14:textId="6145B45C" w:rsidR="00C61E47" w:rsidRDefault="00C61E47">
        <w:pPr>
          <w:pStyle w:val="Sidefod"/>
          <w:jc w:val="right"/>
        </w:pPr>
        <w:r>
          <w:fldChar w:fldCharType="begin"/>
        </w:r>
        <w:r>
          <w:instrText>PAGE   \* MERGEFORMAT</w:instrText>
        </w:r>
        <w:r>
          <w:fldChar w:fldCharType="separate"/>
        </w:r>
        <w:r w:rsidR="00AC1672">
          <w:rPr>
            <w:noProof/>
          </w:rPr>
          <w:t>12</w:t>
        </w:r>
        <w:r>
          <w:fldChar w:fldCharType="end"/>
        </w:r>
      </w:p>
    </w:sdtContent>
  </w:sdt>
  <w:p w14:paraId="4C360A7F" w14:textId="77777777" w:rsidR="00C61E47" w:rsidRDefault="00C61E4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D048E" w14:textId="77777777" w:rsidR="00C61E47" w:rsidRDefault="00C61E47" w:rsidP="007114A4">
      <w:pPr>
        <w:spacing w:after="0" w:line="240" w:lineRule="auto"/>
      </w:pPr>
      <w:r>
        <w:separator/>
      </w:r>
    </w:p>
  </w:footnote>
  <w:footnote w:type="continuationSeparator" w:id="0">
    <w:p w14:paraId="48FBBC34" w14:textId="77777777" w:rsidR="00C61E47" w:rsidRDefault="00C61E47" w:rsidP="007114A4">
      <w:pPr>
        <w:spacing w:after="0" w:line="240" w:lineRule="auto"/>
      </w:pPr>
      <w:r>
        <w:continuationSeparator/>
      </w:r>
    </w:p>
  </w:footnote>
  <w:footnote w:id="1">
    <w:p w14:paraId="5307E2BE" w14:textId="77777777" w:rsidR="00C61E47" w:rsidRDefault="00C61E47" w:rsidP="00606736">
      <w:pPr>
        <w:pStyle w:val="Fodnotetekst"/>
      </w:pPr>
      <w:r>
        <w:rPr>
          <w:rStyle w:val="Fodnotehenvisning"/>
        </w:rPr>
        <w:footnoteRef/>
      </w:r>
      <w:r>
        <w:t xml:space="preserve"> Miljø- og Fødevareministeriets lovbekendtgørelse nr. 966 af 23. juni 2017 om miljøbeskyttelse.</w:t>
      </w:r>
    </w:p>
  </w:footnote>
  <w:footnote w:id="2">
    <w:p w14:paraId="35D7F672" w14:textId="77777777" w:rsidR="00C61E47" w:rsidRPr="00EF21B9" w:rsidRDefault="00C61E47" w:rsidP="00B3593D">
      <w:pPr>
        <w:pStyle w:val="Fodnotetekst"/>
        <w:rPr>
          <w:rFonts w:ascii="Verdana" w:hAnsi="Verdana"/>
          <w:sz w:val="16"/>
        </w:rPr>
      </w:pPr>
      <w:r w:rsidRPr="00EF21B9">
        <w:rPr>
          <w:rStyle w:val="Fodnotehenvisning"/>
          <w:rFonts w:ascii="Verdana" w:hAnsi="Verdana"/>
          <w:sz w:val="16"/>
        </w:rPr>
        <w:footnoteRef/>
      </w:r>
      <w:r w:rsidRPr="00EF21B9">
        <w:rPr>
          <w:rFonts w:ascii="Verdana" w:hAnsi="Verdana"/>
          <w:sz w:val="16"/>
        </w:rPr>
        <w:t xml:space="preserve"> Miljø- og Fødevareministeriets lovbekendtgørelse nr. </w:t>
      </w:r>
      <w:r>
        <w:rPr>
          <w:rFonts w:ascii="Verdana" w:hAnsi="Verdana"/>
          <w:sz w:val="16"/>
        </w:rPr>
        <w:t>1225</w:t>
      </w:r>
      <w:r w:rsidRPr="00EF21B9">
        <w:rPr>
          <w:rFonts w:ascii="Verdana" w:hAnsi="Verdana"/>
          <w:sz w:val="16"/>
        </w:rPr>
        <w:t xml:space="preserve"> af </w:t>
      </w:r>
      <w:r>
        <w:rPr>
          <w:rFonts w:ascii="Verdana" w:hAnsi="Verdana"/>
          <w:sz w:val="16"/>
        </w:rPr>
        <w:t>25</w:t>
      </w:r>
      <w:r w:rsidRPr="00EF21B9">
        <w:rPr>
          <w:rFonts w:ascii="Verdana" w:hAnsi="Verdana"/>
          <w:sz w:val="16"/>
        </w:rPr>
        <w:t xml:space="preserve">. </w:t>
      </w:r>
      <w:r>
        <w:rPr>
          <w:rFonts w:ascii="Verdana" w:hAnsi="Verdana"/>
          <w:sz w:val="16"/>
        </w:rPr>
        <w:t>oktober 2018</w:t>
      </w:r>
      <w:r w:rsidRPr="00EF21B9">
        <w:rPr>
          <w:rFonts w:ascii="Verdana" w:hAnsi="Verdana"/>
          <w:sz w:val="16"/>
        </w:rPr>
        <w:t xml:space="preserve"> om miljøvurdering af planer og programmer og af konkrete projekter (VVM).</w:t>
      </w:r>
    </w:p>
  </w:footnote>
  <w:footnote w:id="3">
    <w:p w14:paraId="67FCDC76" w14:textId="77777777" w:rsidR="00C61E47" w:rsidRPr="00181B3B" w:rsidRDefault="00C61E47" w:rsidP="00C61E47">
      <w:pPr>
        <w:pStyle w:val="Fodnotetekst"/>
        <w:rPr>
          <w:rFonts w:ascii="Verdana" w:hAnsi="Verdana"/>
          <w:sz w:val="16"/>
          <w:szCs w:val="16"/>
        </w:rPr>
      </w:pPr>
      <w:r w:rsidRPr="00181B3B">
        <w:rPr>
          <w:rStyle w:val="Fodnotehenvisning"/>
          <w:rFonts w:ascii="Verdana" w:hAnsi="Verdana"/>
          <w:sz w:val="16"/>
          <w:szCs w:val="16"/>
        </w:rPr>
        <w:footnoteRef/>
      </w:r>
      <w:r w:rsidRPr="00181B3B">
        <w:rPr>
          <w:rFonts w:ascii="Verdana" w:hAnsi="Verdana"/>
          <w:sz w:val="16"/>
          <w:szCs w:val="16"/>
        </w:rPr>
        <w:t xml:space="preserve"> </w:t>
      </w:r>
      <w:r w:rsidRPr="006A1B32">
        <w:rPr>
          <w:rFonts w:ascii="Verdana" w:hAnsi="Verdana"/>
          <w:sz w:val="16"/>
          <w:szCs w:val="16"/>
        </w:rPr>
        <w:t>Miljø- og Fødevareministeriets lovbekendtgørelse nr. 1218 af 25. november 2019 om miljøbeskyttelse.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F9BA7" w14:textId="347DF36E" w:rsidR="00B84392" w:rsidRDefault="00B84392">
    <w:pPr>
      <w:pStyle w:val="Sidehoved"/>
    </w:pPr>
    <w:del w:id="29" w:author="Sandra Ravnsbæk Holm" w:date="2020-10-02T10:44:00Z">
      <w:r w:rsidRPr="00913FEB" w:rsidDel="00B84392">
        <w:rPr>
          <w:rFonts w:ascii="Verdana" w:eastAsia="Times New Roman" w:hAnsi="Verdana" w:cs="Arial"/>
          <w:b/>
          <w:bCs/>
          <w:iCs/>
          <w:noProof/>
          <w:sz w:val="24"/>
          <w:szCs w:val="28"/>
          <w:lang w:eastAsia="da-DK"/>
        </w:rPr>
        <w:drawing>
          <wp:anchor distT="0" distB="0" distL="114300" distR="114300" simplePos="0" relativeHeight="251659264" behindDoc="0" locked="0" layoutInCell="1" allowOverlap="1" wp14:anchorId="1DA2D2EF" wp14:editId="5EF09AB3">
            <wp:simplePos x="0" y="0"/>
            <wp:positionH relativeFrom="column">
              <wp:posOffset>4343400</wp:posOffset>
            </wp:positionH>
            <wp:positionV relativeFrom="paragraph">
              <wp:posOffset>27940</wp:posOffset>
            </wp:positionV>
            <wp:extent cx="2066925" cy="685800"/>
            <wp:effectExtent l="0" t="0" r="9525" b="0"/>
            <wp:wrapSquare wrapText="bothSides"/>
            <wp:docPr id="8" name="Billede 8" descr="Logobyvåben_44_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byvåben_44_300 dpi"/>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66925" cy="685800"/>
                    </a:xfrm>
                    <a:prstGeom prst="rect">
                      <a:avLst/>
                    </a:prstGeom>
                    <a:noFill/>
                    <a:ln>
                      <a:noFill/>
                    </a:ln>
                  </pic:spPr>
                </pic:pic>
              </a:graphicData>
            </a:graphic>
            <wp14:sizeRelH relativeFrom="page">
              <wp14:pctWidth>0</wp14:pctWidth>
            </wp14:sizeRelH>
            <wp14:sizeRelV relativeFrom="page">
              <wp14:pctHeight>0</wp14:pctHeight>
            </wp14:sizeRelV>
          </wp:anchor>
        </w:drawing>
      </w:r>
    </w:del>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226DC"/>
    <w:multiLevelType w:val="hybridMultilevel"/>
    <w:tmpl w:val="EAA0B892"/>
    <w:lvl w:ilvl="0" w:tplc="A8F43080">
      <w:start w:val="15"/>
      <w:numFmt w:val="decimal"/>
      <w:lvlText w:val="%1."/>
      <w:lvlJc w:val="left"/>
      <w:pPr>
        <w:ind w:left="644" w:hanging="360"/>
      </w:pPr>
      <w:rPr>
        <w:rFonts w:ascii="Verdana" w:hAnsi="Verdana" w:hint="default"/>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647711B"/>
    <w:multiLevelType w:val="multilevel"/>
    <w:tmpl w:val="F75E64A4"/>
    <w:lvl w:ilvl="0">
      <w:start w:val="1"/>
      <w:numFmt w:val="decimal"/>
      <w:lvlText w:val="%1"/>
      <w:lvlJc w:val="left"/>
      <w:pPr>
        <w:ind w:left="360" w:hanging="360"/>
      </w:pPr>
      <w:rPr>
        <w:rFonts w:hint="default"/>
      </w:rPr>
    </w:lvl>
    <w:lvl w:ilvl="1">
      <w:start w:val="12"/>
      <w:numFmt w:val="decimal"/>
      <w:lvlText w:val="%2."/>
      <w:lvlJc w:val="left"/>
      <w:pPr>
        <w:ind w:left="360" w:hanging="360"/>
      </w:pPr>
      <w:rPr>
        <w:rFonts w:ascii="Verdana" w:eastAsiaTheme="minorHAnsi" w:hAnsi="Verdana" w:cstheme="minorBidi"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 w15:restartNumberingAfterBreak="0">
    <w:nsid w:val="07492B77"/>
    <w:multiLevelType w:val="hybridMultilevel"/>
    <w:tmpl w:val="7C0E8DE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 w15:restartNumberingAfterBreak="0">
    <w:nsid w:val="077E24EF"/>
    <w:multiLevelType w:val="multilevel"/>
    <w:tmpl w:val="5F281F28"/>
    <w:lvl w:ilvl="0">
      <w:start w:val="1"/>
      <w:numFmt w:val="bullet"/>
      <w:lvlText w:val=""/>
      <w:lvlJc w:val="left"/>
      <w:pPr>
        <w:ind w:left="360" w:hanging="360"/>
      </w:pPr>
      <w:rPr>
        <w:rFonts w:ascii="Symbol" w:hAnsi="Symbol" w:hint="default"/>
        <w:color w:val="auto"/>
      </w:rPr>
    </w:lvl>
    <w:lvl w:ilvl="1">
      <w:start w:val="1"/>
      <w:numFmt w:val="decimal"/>
      <w:lvlText w:val="%2."/>
      <w:lvlJc w:val="left"/>
      <w:pPr>
        <w:ind w:left="360" w:hanging="360"/>
      </w:pPr>
      <w:rPr>
        <w:rFonts w:ascii="Verdana" w:eastAsiaTheme="minorHAnsi" w:hAnsi="Verdana" w:cstheme="minorBidi" w:hint="default"/>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 w15:restartNumberingAfterBreak="0">
    <w:nsid w:val="09A94003"/>
    <w:multiLevelType w:val="hybridMultilevel"/>
    <w:tmpl w:val="9ABA55BE"/>
    <w:lvl w:ilvl="0" w:tplc="D2C0CB8C">
      <w:start w:val="1"/>
      <w:numFmt w:val="bullet"/>
      <w:lvlText w:val=""/>
      <w:lvlJc w:val="left"/>
      <w:pPr>
        <w:ind w:left="720" w:hanging="360"/>
      </w:pPr>
      <w:rPr>
        <w:rFonts w:ascii="Symbol" w:hAnsi="Symbol"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AB02589"/>
    <w:multiLevelType w:val="hybridMultilevel"/>
    <w:tmpl w:val="656A15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D2E43F5"/>
    <w:multiLevelType w:val="hybridMultilevel"/>
    <w:tmpl w:val="C1601858"/>
    <w:lvl w:ilvl="0" w:tplc="60BA2F32">
      <w:start w:val="9"/>
      <w:numFmt w:val="decimal"/>
      <w:lvlText w:val="%1."/>
      <w:lvlJc w:val="left"/>
      <w:pPr>
        <w:ind w:left="1364" w:hanging="360"/>
      </w:pPr>
      <w:rPr>
        <w:rFonts w:hint="default"/>
      </w:r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7" w15:restartNumberingAfterBreak="0">
    <w:nsid w:val="0FF00F40"/>
    <w:multiLevelType w:val="multilevel"/>
    <w:tmpl w:val="92EE1B4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0164677"/>
    <w:multiLevelType w:val="hybridMultilevel"/>
    <w:tmpl w:val="7EB2DD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17D56F05"/>
    <w:multiLevelType w:val="hybridMultilevel"/>
    <w:tmpl w:val="B9544FD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0372844"/>
    <w:multiLevelType w:val="hybridMultilevel"/>
    <w:tmpl w:val="DCCE490C"/>
    <w:lvl w:ilvl="0" w:tplc="DD220A74">
      <w:start w:val="8"/>
      <w:numFmt w:val="decimal"/>
      <w:lvlText w:val="%1."/>
      <w:lvlJc w:val="left"/>
      <w:pPr>
        <w:ind w:left="644" w:hanging="360"/>
      </w:pPr>
      <w:rPr>
        <w:rFonts w:ascii="Verdana" w:hAnsi="Verdana" w:hint="default"/>
        <w:sz w:val="20"/>
        <w:szCs w:val="20"/>
      </w:rPr>
    </w:lvl>
    <w:lvl w:ilvl="1" w:tplc="04060019">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1" w15:restartNumberingAfterBreak="0">
    <w:nsid w:val="252122B6"/>
    <w:multiLevelType w:val="hybridMultilevel"/>
    <w:tmpl w:val="D1B80596"/>
    <w:lvl w:ilvl="0" w:tplc="A726F6DC">
      <w:start w:val="7"/>
      <w:numFmt w:val="bullet"/>
      <w:lvlText w:val="-"/>
      <w:lvlJc w:val="left"/>
      <w:pPr>
        <w:ind w:left="144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80463DB"/>
    <w:multiLevelType w:val="hybridMultilevel"/>
    <w:tmpl w:val="E54406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84B7B72"/>
    <w:multiLevelType w:val="hybridMultilevel"/>
    <w:tmpl w:val="A2308886"/>
    <w:lvl w:ilvl="0" w:tplc="0FB8632A">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4" w15:restartNumberingAfterBreak="0">
    <w:nsid w:val="348C2F4A"/>
    <w:multiLevelType w:val="hybridMultilevel"/>
    <w:tmpl w:val="25E656D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5" w15:restartNumberingAfterBreak="0">
    <w:nsid w:val="36A35AB2"/>
    <w:multiLevelType w:val="hybridMultilevel"/>
    <w:tmpl w:val="65C4AE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7184B57"/>
    <w:multiLevelType w:val="hybridMultilevel"/>
    <w:tmpl w:val="6428B9B0"/>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393601"/>
    <w:multiLevelType w:val="multilevel"/>
    <w:tmpl w:val="0BBA2D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7FF7569"/>
    <w:multiLevelType w:val="multilevel"/>
    <w:tmpl w:val="726278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B2C4649"/>
    <w:multiLevelType w:val="hybridMultilevel"/>
    <w:tmpl w:val="5CD496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0D03430"/>
    <w:multiLevelType w:val="multilevel"/>
    <w:tmpl w:val="726278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1B913A6"/>
    <w:multiLevelType w:val="multilevel"/>
    <w:tmpl w:val="CD18A67E"/>
    <w:lvl w:ilvl="0">
      <w:start w:val="13"/>
      <w:numFmt w:val="decimal"/>
      <w:lvlText w:val="%1."/>
      <w:lvlJc w:val="left"/>
      <w:pPr>
        <w:ind w:left="360" w:hanging="360"/>
      </w:pPr>
      <w:rPr>
        <w:rFonts w:ascii="Verdana" w:hAnsi="Verdana" w:hint="default"/>
        <w:color w:val="auto"/>
        <w:sz w:val="20"/>
        <w:szCs w:val="20"/>
      </w:rPr>
    </w:lvl>
    <w:lvl w:ilvl="1">
      <w:start w:val="1"/>
      <w:numFmt w:val="decimal"/>
      <w:lvlText w:val="%2."/>
      <w:lvlJc w:val="left"/>
      <w:pPr>
        <w:ind w:left="360" w:hanging="360"/>
      </w:pPr>
      <w:rPr>
        <w:rFonts w:ascii="Verdana" w:eastAsiaTheme="minorHAnsi" w:hAnsi="Verdana" w:cstheme="minorBidi" w:hint="default"/>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2" w15:restartNumberingAfterBreak="0">
    <w:nsid w:val="4308500D"/>
    <w:multiLevelType w:val="hybridMultilevel"/>
    <w:tmpl w:val="B60EC7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7041DED"/>
    <w:multiLevelType w:val="hybridMultilevel"/>
    <w:tmpl w:val="AC64E7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A3F29B1"/>
    <w:multiLevelType w:val="hybridMultilevel"/>
    <w:tmpl w:val="4AC03578"/>
    <w:lvl w:ilvl="0" w:tplc="C3A8C0B0">
      <w:start w:val="1"/>
      <w:numFmt w:val="bullet"/>
      <w:lvlText w:val=""/>
      <w:lvlJc w:val="left"/>
      <w:pPr>
        <w:ind w:left="720" w:hanging="360"/>
      </w:pPr>
      <w:rPr>
        <w:rFonts w:ascii="Symbol" w:hAnsi="Symbol"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A69574D"/>
    <w:multiLevelType w:val="hybridMultilevel"/>
    <w:tmpl w:val="D26287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B7A4FDD"/>
    <w:multiLevelType w:val="multilevel"/>
    <w:tmpl w:val="A3BE58FE"/>
    <w:lvl w:ilvl="0">
      <w:start w:val="1"/>
      <w:numFmt w:val="decimal"/>
      <w:lvlText w:val="%1"/>
      <w:lvlJc w:val="left"/>
      <w:pPr>
        <w:ind w:left="360" w:hanging="360"/>
      </w:pPr>
      <w:rPr>
        <w:rFonts w:hint="default"/>
      </w:rPr>
    </w:lvl>
    <w:lvl w:ilvl="1">
      <w:start w:val="2"/>
      <w:numFmt w:val="decimal"/>
      <w:lvlText w:val="%2."/>
      <w:lvlJc w:val="left"/>
      <w:pPr>
        <w:ind w:left="360" w:hanging="360"/>
      </w:pPr>
      <w:rPr>
        <w:rFonts w:ascii="Verdana" w:eastAsiaTheme="minorHAnsi" w:hAnsi="Verdana" w:cstheme="minorBidi"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7" w15:restartNumberingAfterBreak="0">
    <w:nsid w:val="4E875E0F"/>
    <w:multiLevelType w:val="multilevel"/>
    <w:tmpl w:val="80CA2DE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DD5FC3"/>
    <w:multiLevelType w:val="multilevel"/>
    <w:tmpl w:val="0C0471A4"/>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9" w15:restartNumberingAfterBreak="0">
    <w:nsid w:val="5F272EBA"/>
    <w:multiLevelType w:val="multilevel"/>
    <w:tmpl w:val="91E0D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091743"/>
    <w:multiLevelType w:val="hybridMultilevel"/>
    <w:tmpl w:val="4ACE35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60421694"/>
    <w:multiLevelType w:val="hybridMultilevel"/>
    <w:tmpl w:val="7E2CF2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29A0665"/>
    <w:multiLevelType w:val="hybridMultilevel"/>
    <w:tmpl w:val="7EB2DD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67491FDA"/>
    <w:multiLevelType w:val="hybridMultilevel"/>
    <w:tmpl w:val="6A4C5A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8595F7B"/>
    <w:multiLevelType w:val="hybridMultilevel"/>
    <w:tmpl w:val="7D9C3E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E092DDD"/>
    <w:multiLevelType w:val="multilevel"/>
    <w:tmpl w:val="7818B4AE"/>
    <w:lvl w:ilvl="0">
      <w:start w:val="1"/>
      <w:numFmt w:val="decimal"/>
      <w:lvlText w:val="%1"/>
      <w:lvlJc w:val="left"/>
      <w:pPr>
        <w:ind w:left="360" w:hanging="360"/>
      </w:pPr>
      <w:rPr>
        <w:rFonts w:hint="default"/>
      </w:rPr>
    </w:lvl>
    <w:lvl w:ilvl="1">
      <w:start w:val="2"/>
      <w:numFmt w:val="decimal"/>
      <w:lvlText w:val="%2."/>
      <w:lvlJc w:val="left"/>
      <w:pPr>
        <w:ind w:left="360" w:hanging="360"/>
      </w:pPr>
      <w:rPr>
        <w:rFonts w:ascii="Verdana" w:eastAsiaTheme="minorHAnsi" w:hAnsi="Verdana" w:cstheme="minorBidi"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6" w15:restartNumberingAfterBreak="0">
    <w:nsid w:val="73943410"/>
    <w:multiLevelType w:val="hybridMultilevel"/>
    <w:tmpl w:val="13FE5730"/>
    <w:lvl w:ilvl="0" w:tplc="A726F6DC">
      <w:start w:val="7"/>
      <w:numFmt w:val="bullet"/>
      <w:lvlText w:val="-"/>
      <w:lvlJc w:val="left"/>
      <w:pPr>
        <w:ind w:left="1440" w:hanging="360"/>
      </w:pPr>
      <w:rPr>
        <w:rFonts w:ascii="Calibri" w:eastAsiaTheme="minorHAnsi" w:hAnsi="Calibri" w:cstheme="minorBidi"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num w:numId="1">
    <w:abstractNumId w:val="20"/>
  </w:num>
  <w:num w:numId="2">
    <w:abstractNumId w:val="36"/>
  </w:num>
  <w:num w:numId="3">
    <w:abstractNumId w:val="19"/>
  </w:num>
  <w:num w:numId="4">
    <w:abstractNumId w:val="7"/>
  </w:num>
  <w:num w:numId="5">
    <w:abstractNumId w:val="27"/>
  </w:num>
  <w:num w:numId="6">
    <w:abstractNumId w:val="35"/>
  </w:num>
  <w:num w:numId="7">
    <w:abstractNumId w:val="28"/>
  </w:num>
  <w:num w:numId="8">
    <w:abstractNumId w:val="16"/>
  </w:num>
  <w:num w:numId="9">
    <w:abstractNumId w:val="10"/>
  </w:num>
  <w:num w:numId="10">
    <w:abstractNumId w:val="17"/>
  </w:num>
  <w:num w:numId="11">
    <w:abstractNumId w:val="31"/>
  </w:num>
  <w:num w:numId="12">
    <w:abstractNumId w:val="6"/>
  </w:num>
  <w:num w:numId="13">
    <w:abstractNumId w:val="13"/>
  </w:num>
  <w:num w:numId="14">
    <w:abstractNumId w:val="18"/>
  </w:num>
  <w:num w:numId="15">
    <w:abstractNumId w:val="11"/>
  </w:num>
  <w:num w:numId="16">
    <w:abstractNumId w:val="12"/>
  </w:num>
  <w:num w:numId="17">
    <w:abstractNumId w:val="8"/>
  </w:num>
  <w:num w:numId="18">
    <w:abstractNumId w:val="5"/>
  </w:num>
  <w:num w:numId="19">
    <w:abstractNumId w:val="14"/>
  </w:num>
  <w:num w:numId="20">
    <w:abstractNumId w:val="2"/>
  </w:num>
  <w:num w:numId="21">
    <w:abstractNumId w:val="33"/>
  </w:num>
  <w:num w:numId="22">
    <w:abstractNumId w:val="9"/>
  </w:num>
  <w:num w:numId="23">
    <w:abstractNumId w:val="22"/>
  </w:num>
  <w:num w:numId="24">
    <w:abstractNumId w:val="24"/>
  </w:num>
  <w:num w:numId="25">
    <w:abstractNumId w:val="25"/>
  </w:num>
  <w:num w:numId="26">
    <w:abstractNumId w:val="30"/>
  </w:num>
  <w:num w:numId="27">
    <w:abstractNumId w:val="15"/>
  </w:num>
  <w:num w:numId="28">
    <w:abstractNumId w:val="23"/>
  </w:num>
  <w:num w:numId="29">
    <w:abstractNumId w:val="34"/>
  </w:num>
  <w:num w:numId="30">
    <w:abstractNumId w:val="32"/>
  </w:num>
  <w:num w:numId="31">
    <w:abstractNumId w:val="21"/>
  </w:num>
  <w:num w:numId="32">
    <w:abstractNumId w:val="1"/>
  </w:num>
  <w:num w:numId="33">
    <w:abstractNumId w:val="0"/>
  </w:num>
  <w:num w:numId="34">
    <w:abstractNumId w:val="29"/>
  </w:num>
  <w:num w:numId="35">
    <w:abstractNumId w:val="3"/>
  </w:num>
  <w:num w:numId="36">
    <w:abstractNumId w:val="26"/>
  </w:num>
  <w:num w:numId="3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ndra Ravnsbæk Holm">
    <w15:presenceInfo w15:providerId="None" w15:userId="Sandra Ravnsbæk Hol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304"/>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crypted_DocHeader" w:val="srL1MTonXMWu7p6enUERvBUIJNh8O9q2Xy3mhyEG57JSKfIEMNuWpuD4+yPtSt4B"/>
    <w:docVar w:name="LatestPhrase" w:val="S:\dynamictemplate\Fraser\Kultur, Miljø og Erhverv\Byg, Natur &amp; Miljø\Miljø\Industri\Klagevejledning Miljøbeskyttelsesloven_v5.docx"/>
  </w:docVars>
  <w:rsids>
    <w:rsidRoot w:val="00507E60"/>
    <w:rsid w:val="000002B3"/>
    <w:rsid w:val="00004245"/>
    <w:rsid w:val="000153AC"/>
    <w:rsid w:val="00041EF9"/>
    <w:rsid w:val="0004511F"/>
    <w:rsid w:val="00055004"/>
    <w:rsid w:val="00060F9B"/>
    <w:rsid w:val="00061290"/>
    <w:rsid w:val="00063081"/>
    <w:rsid w:val="00063661"/>
    <w:rsid w:val="00065282"/>
    <w:rsid w:val="000733AB"/>
    <w:rsid w:val="0007489C"/>
    <w:rsid w:val="00084899"/>
    <w:rsid w:val="00090AA6"/>
    <w:rsid w:val="000A385D"/>
    <w:rsid w:val="000A3B71"/>
    <w:rsid w:val="000B298C"/>
    <w:rsid w:val="000B35EB"/>
    <w:rsid w:val="000B4D89"/>
    <w:rsid w:val="000C0706"/>
    <w:rsid w:val="000C2EB2"/>
    <w:rsid w:val="000D4528"/>
    <w:rsid w:val="000E55A4"/>
    <w:rsid w:val="000E5D64"/>
    <w:rsid w:val="000F0F59"/>
    <w:rsid w:val="000F57AF"/>
    <w:rsid w:val="000F5B35"/>
    <w:rsid w:val="000F6982"/>
    <w:rsid w:val="00100394"/>
    <w:rsid w:val="0010348C"/>
    <w:rsid w:val="0011253E"/>
    <w:rsid w:val="001131E8"/>
    <w:rsid w:val="00120059"/>
    <w:rsid w:val="00121D43"/>
    <w:rsid w:val="00122FCA"/>
    <w:rsid w:val="00124933"/>
    <w:rsid w:val="00130AD1"/>
    <w:rsid w:val="00141F6F"/>
    <w:rsid w:val="001548ED"/>
    <w:rsid w:val="0016385A"/>
    <w:rsid w:val="001844A9"/>
    <w:rsid w:val="00184EDC"/>
    <w:rsid w:val="001864B8"/>
    <w:rsid w:val="00191840"/>
    <w:rsid w:val="0019457D"/>
    <w:rsid w:val="001A065C"/>
    <w:rsid w:val="001A19EF"/>
    <w:rsid w:val="001A6A93"/>
    <w:rsid w:val="001C4926"/>
    <w:rsid w:val="001C60C6"/>
    <w:rsid w:val="001D33F1"/>
    <w:rsid w:val="001D3709"/>
    <w:rsid w:val="001D547D"/>
    <w:rsid w:val="001D71C3"/>
    <w:rsid w:val="001E071D"/>
    <w:rsid w:val="001E2258"/>
    <w:rsid w:val="001F3C50"/>
    <w:rsid w:val="001F3C87"/>
    <w:rsid w:val="00211AAC"/>
    <w:rsid w:val="002122BC"/>
    <w:rsid w:val="002170D5"/>
    <w:rsid w:val="00232C1C"/>
    <w:rsid w:val="002359AB"/>
    <w:rsid w:val="00235FF6"/>
    <w:rsid w:val="00236368"/>
    <w:rsid w:val="0024210C"/>
    <w:rsid w:val="002451F2"/>
    <w:rsid w:val="00247CB4"/>
    <w:rsid w:val="00251B22"/>
    <w:rsid w:val="00254037"/>
    <w:rsid w:val="00256B90"/>
    <w:rsid w:val="00277AFA"/>
    <w:rsid w:val="00283174"/>
    <w:rsid w:val="002844C0"/>
    <w:rsid w:val="0029167B"/>
    <w:rsid w:val="002966D9"/>
    <w:rsid w:val="002A4DFE"/>
    <w:rsid w:val="002A6AFF"/>
    <w:rsid w:val="002A720D"/>
    <w:rsid w:val="002B1CB1"/>
    <w:rsid w:val="002B366A"/>
    <w:rsid w:val="002B5C96"/>
    <w:rsid w:val="002C78F5"/>
    <w:rsid w:val="002C7CAC"/>
    <w:rsid w:val="002C7EA9"/>
    <w:rsid w:val="002D086D"/>
    <w:rsid w:val="002D0882"/>
    <w:rsid w:val="002D0A9A"/>
    <w:rsid w:val="002D3C15"/>
    <w:rsid w:val="002E1B76"/>
    <w:rsid w:val="002E234B"/>
    <w:rsid w:val="002E656B"/>
    <w:rsid w:val="002F1249"/>
    <w:rsid w:val="002F22B8"/>
    <w:rsid w:val="002F48CF"/>
    <w:rsid w:val="002F5CA1"/>
    <w:rsid w:val="00304AAF"/>
    <w:rsid w:val="00305D85"/>
    <w:rsid w:val="00310C5C"/>
    <w:rsid w:val="0033298D"/>
    <w:rsid w:val="003349D7"/>
    <w:rsid w:val="00354D06"/>
    <w:rsid w:val="00354FF5"/>
    <w:rsid w:val="00372735"/>
    <w:rsid w:val="003813A5"/>
    <w:rsid w:val="0039048A"/>
    <w:rsid w:val="003A2D6A"/>
    <w:rsid w:val="003B5A8E"/>
    <w:rsid w:val="003C6CAF"/>
    <w:rsid w:val="003D0ACF"/>
    <w:rsid w:val="003D4798"/>
    <w:rsid w:val="003D497F"/>
    <w:rsid w:val="003D7F22"/>
    <w:rsid w:val="003E1833"/>
    <w:rsid w:val="003E51C4"/>
    <w:rsid w:val="00400D83"/>
    <w:rsid w:val="00401E40"/>
    <w:rsid w:val="00402A6B"/>
    <w:rsid w:val="0040394D"/>
    <w:rsid w:val="00405043"/>
    <w:rsid w:val="0040690C"/>
    <w:rsid w:val="00414AC0"/>
    <w:rsid w:val="0041532A"/>
    <w:rsid w:val="00415935"/>
    <w:rsid w:val="004159D2"/>
    <w:rsid w:val="00423276"/>
    <w:rsid w:val="00426FDB"/>
    <w:rsid w:val="004279A6"/>
    <w:rsid w:val="004318B8"/>
    <w:rsid w:val="004423D8"/>
    <w:rsid w:val="004426FB"/>
    <w:rsid w:val="0044587D"/>
    <w:rsid w:val="00446EF1"/>
    <w:rsid w:val="004500FE"/>
    <w:rsid w:val="00452675"/>
    <w:rsid w:val="004526C1"/>
    <w:rsid w:val="0046206E"/>
    <w:rsid w:val="00466ACE"/>
    <w:rsid w:val="00466CDB"/>
    <w:rsid w:val="00466F9C"/>
    <w:rsid w:val="00473273"/>
    <w:rsid w:val="00473D71"/>
    <w:rsid w:val="004828FA"/>
    <w:rsid w:val="004A2C10"/>
    <w:rsid w:val="004C3DC4"/>
    <w:rsid w:val="004C79F0"/>
    <w:rsid w:val="004D4248"/>
    <w:rsid w:val="004D7E65"/>
    <w:rsid w:val="004E0BA2"/>
    <w:rsid w:val="004E3E0D"/>
    <w:rsid w:val="004F3BE1"/>
    <w:rsid w:val="00507011"/>
    <w:rsid w:val="0050770B"/>
    <w:rsid w:val="00507E60"/>
    <w:rsid w:val="00511B71"/>
    <w:rsid w:val="005129AE"/>
    <w:rsid w:val="00516818"/>
    <w:rsid w:val="00525525"/>
    <w:rsid w:val="00540931"/>
    <w:rsid w:val="0054255D"/>
    <w:rsid w:val="00544581"/>
    <w:rsid w:val="00545413"/>
    <w:rsid w:val="00550293"/>
    <w:rsid w:val="00563D19"/>
    <w:rsid w:val="00567657"/>
    <w:rsid w:val="00573253"/>
    <w:rsid w:val="005764BA"/>
    <w:rsid w:val="0057673A"/>
    <w:rsid w:val="00577483"/>
    <w:rsid w:val="00582995"/>
    <w:rsid w:val="005839CF"/>
    <w:rsid w:val="005840D3"/>
    <w:rsid w:val="0058442D"/>
    <w:rsid w:val="005857E6"/>
    <w:rsid w:val="00593EF1"/>
    <w:rsid w:val="005A0E45"/>
    <w:rsid w:val="005A2D93"/>
    <w:rsid w:val="005A337B"/>
    <w:rsid w:val="005A6DD4"/>
    <w:rsid w:val="005B52A3"/>
    <w:rsid w:val="005B780E"/>
    <w:rsid w:val="005D1C2C"/>
    <w:rsid w:val="005D5C7B"/>
    <w:rsid w:val="005F55F3"/>
    <w:rsid w:val="005F77C7"/>
    <w:rsid w:val="0060318A"/>
    <w:rsid w:val="00604C09"/>
    <w:rsid w:val="00605BA7"/>
    <w:rsid w:val="00606736"/>
    <w:rsid w:val="00615E30"/>
    <w:rsid w:val="00616F3A"/>
    <w:rsid w:val="00617C0B"/>
    <w:rsid w:val="00630313"/>
    <w:rsid w:val="006308CE"/>
    <w:rsid w:val="00633A95"/>
    <w:rsid w:val="00642C12"/>
    <w:rsid w:val="0064695D"/>
    <w:rsid w:val="00646A24"/>
    <w:rsid w:val="00664F1D"/>
    <w:rsid w:val="00667A2F"/>
    <w:rsid w:val="0067508F"/>
    <w:rsid w:val="006769C9"/>
    <w:rsid w:val="0069295B"/>
    <w:rsid w:val="006949E7"/>
    <w:rsid w:val="006A1E40"/>
    <w:rsid w:val="006A2293"/>
    <w:rsid w:val="006A2E5A"/>
    <w:rsid w:val="006A5698"/>
    <w:rsid w:val="006C20DB"/>
    <w:rsid w:val="006C6E6A"/>
    <w:rsid w:val="006D14F8"/>
    <w:rsid w:val="006D45BD"/>
    <w:rsid w:val="006D567C"/>
    <w:rsid w:val="006E1990"/>
    <w:rsid w:val="006E1FAC"/>
    <w:rsid w:val="006E6494"/>
    <w:rsid w:val="006E7012"/>
    <w:rsid w:val="006F00E1"/>
    <w:rsid w:val="006F5198"/>
    <w:rsid w:val="00704EF8"/>
    <w:rsid w:val="007114A4"/>
    <w:rsid w:val="00712866"/>
    <w:rsid w:val="0071610D"/>
    <w:rsid w:val="007206F6"/>
    <w:rsid w:val="00721171"/>
    <w:rsid w:val="0073311D"/>
    <w:rsid w:val="00745E2D"/>
    <w:rsid w:val="007478A9"/>
    <w:rsid w:val="00757C52"/>
    <w:rsid w:val="007616F2"/>
    <w:rsid w:val="00765EF4"/>
    <w:rsid w:val="007664D6"/>
    <w:rsid w:val="007674BE"/>
    <w:rsid w:val="007748BC"/>
    <w:rsid w:val="0077556B"/>
    <w:rsid w:val="00782400"/>
    <w:rsid w:val="00786940"/>
    <w:rsid w:val="0078720B"/>
    <w:rsid w:val="007954E2"/>
    <w:rsid w:val="0079566E"/>
    <w:rsid w:val="007A4CEF"/>
    <w:rsid w:val="007B78C0"/>
    <w:rsid w:val="007D13B6"/>
    <w:rsid w:val="007D2551"/>
    <w:rsid w:val="007D3F8F"/>
    <w:rsid w:val="007D532E"/>
    <w:rsid w:val="007D587D"/>
    <w:rsid w:val="007D75FD"/>
    <w:rsid w:val="007E18DA"/>
    <w:rsid w:val="007E28A4"/>
    <w:rsid w:val="007E478A"/>
    <w:rsid w:val="00801A97"/>
    <w:rsid w:val="00801EBA"/>
    <w:rsid w:val="00803EC1"/>
    <w:rsid w:val="00805E93"/>
    <w:rsid w:val="00810CB6"/>
    <w:rsid w:val="00817BA1"/>
    <w:rsid w:val="00820F41"/>
    <w:rsid w:val="008264F6"/>
    <w:rsid w:val="00831100"/>
    <w:rsid w:val="00837671"/>
    <w:rsid w:val="0085335E"/>
    <w:rsid w:val="00853E16"/>
    <w:rsid w:val="00862218"/>
    <w:rsid w:val="00862DD9"/>
    <w:rsid w:val="00893806"/>
    <w:rsid w:val="008A08E4"/>
    <w:rsid w:val="008A4E2F"/>
    <w:rsid w:val="008B6C41"/>
    <w:rsid w:val="008C028B"/>
    <w:rsid w:val="008C3689"/>
    <w:rsid w:val="008C5E79"/>
    <w:rsid w:val="008D12C8"/>
    <w:rsid w:val="008D5553"/>
    <w:rsid w:val="008F0F56"/>
    <w:rsid w:val="00902154"/>
    <w:rsid w:val="00905DF8"/>
    <w:rsid w:val="00906EC0"/>
    <w:rsid w:val="00913FEB"/>
    <w:rsid w:val="0093489D"/>
    <w:rsid w:val="00935B91"/>
    <w:rsid w:val="00940394"/>
    <w:rsid w:val="00943289"/>
    <w:rsid w:val="00946734"/>
    <w:rsid w:val="009519DD"/>
    <w:rsid w:val="009548ED"/>
    <w:rsid w:val="00957B56"/>
    <w:rsid w:val="00960E9C"/>
    <w:rsid w:val="00961D97"/>
    <w:rsid w:val="009631CA"/>
    <w:rsid w:val="00985B5C"/>
    <w:rsid w:val="00985C38"/>
    <w:rsid w:val="0098740F"/>
    <w:rsid w:val="00996B5A"/>
    <w:rsid w:val="009973E9"/>
    <w:rsid w:val="009A167A"/>
    <w:rsid w:val="009A1834"/>
    <w:rsid w:val="009A588E"/>
    <w:rsid w:val="009B05A5"/>
    <w:rsid w:val="009C3E0D"/>
    <w:rsid w:val="009C578D"/>
    <w:rsid w:val="009D1C24"/>
    <w:rsid w:val="009D2438"/>
    <w:rsid w:val="009E3787"/>
    <w:rsid w:val="009E6484"/>
    <w:rsid w:val="009E76CC"/>
    <w:rsid w:val="009F0E70"/>
    <w:rsid w:val="009F7E1B"/>
    <w:rsid w:val="00A06D28"/>
    <w:rsid w:val="00A118D9"/>
    <w:rsid w:val="00A12EC5"/>
    <w:rsid w:val="00A13B33"/>
    <w:rsid w:val="00A1411D"/>
    <w:rsid w:val="00A17603"/>
    <w:rsid w:val="00A20095"/>
    <w:rsid w:val="00A25384"/>
    <w:rsid w:val="00A272F1"/>
    <w:rsid w:val="00A34A3C"/>
    <w:rsid w:val="00A374F5"/>
    <w:rsid w:val="00A466BA"/>
    <w:rsid w:val="00A548CA"/>
    <w:rsid w:val="00A54EF4"/>
    <w:rsid w:val="00A5692B"/>
    <w:rsid w:val="00A57A8B"/>
    <w:rsid w:val="00A80514"/>
    <w:rsid w:val="00A85D26"/>
    <w:rsid w:val="00A91BC5"/>
    <w:rsid w:val="00A966C2"/>
    <w:rsid w:val="00AA000D"/>
    <w:rsid w:val="00AC1672"/>
    <w:rsid w:val="00AC24B5"/>
    <w:rsid w:val="00AE348A"/>
    <w:rsid w:val="00AF155A"/>
    <w:rsid w:val="00AF1B5D"/>
    <w:rsid w:val="00AF3C7A"/>
    <w:rsid w:val="00AF4E9B"/>
    <w:rsid w:val="00AF69BB"/>
    <w:rsid w:val="00B028F1"/>
    <w:rsid w:val="00B148BA"/>
    <w:rsid w:val="00B1551B"/>
    <w:rsid w:val="00B20D17"/>
    <w:rsid w:val="00B31135"/>
    <w:rsid w:val="00B3593D"/>
    <w:rsid w:val="00B36435"/>
    <w:rsid w:val="00B40553"/>
    <w:rsid w:val="00B4461D"/>
    <w:rsid w:val="00B5229D"/>
    <w:rsid w:val="00B52432"/>
    <w:rsid w:val="00B52641"/>
    <w:rsid w:val="00B5299A"/>
    <w:rsid w:val="00B6092E"/>
    <w:rsid w:val="00B60A1C"/>
    <w:rsid w:val="00B7203A"/>
    <w:rsid w:val="00B80CE5"/>
    <w:rsid w:val="00B84392"/>
    <w:rsid w:val="00B85FE4"/>
    <w:rsid w:val="00B9234D"/>
    <w:rsid w:val="00BA14C6"/>
    <w:rsid w:val="00BA7EAE"/>
    <w:rsid w:val="00BB66EE"/>
    <w:rsid w:val="00BB6BE7"/>
    <w:rsid w:val="00BB718D"/>
    <w:rsid w:val="00BB78AF"/>
    <w:rsid w:val="00BB78DB"/>
    <w:rsid w:val="00BB7961"/>
    <w:rsid w:val="00BC3E79"/>
    <w:rsid w:val="00BC4547"/>
    <w:rsid w:val="00BE3B3A"/>
    <w:rsid w:val="00BF352A"/>
    <w:rsid w:val="00BF6B92"/>
    <w:rsid w:val="00C00D19"/>
    <w:rsid w:val="00C07471"/>
    <w:rsid w:val="00C103F6"/>
    <w:rsid w:val="00C1151D"/>
    <w:rsid w:val="00C202D4"/>
    <w:rsid w:val="00C219B6"/>
    <w:rsid w:val="00C24F43"/>
    <w:rsid w:val="00C32C65"/>
    <w:rsid w:val="00C44260"/>
    <w:rsid w:val="00C44FEE"/>
    <w:rsid w:val="00C517AF"/>
    <w:rsid w:val="00C5445A"/>
    <w:rsid w:val="00C559E4"/>
    <w:rsid w:val="00C561D7"/>
    <w:rsid w:val="00C6039F"/>
    <w:rsid w:val="00C61E47"/>
    <w:rsid w:val="00C62505"/>
    <w:rsid w:val="00C63DDD"/>
    <w:rsid w:val="00C67230"/>
    <w:rsid w:val="00C75310"/>
    <w:rsid w:val="00C8125E"/>
    <w:rsid w:val="00C81BDB"/>
    <w:rsid w:val="00C94680"/>
    <w:rsid w:val="00C9546C"/>
    <w:rsid w:val="00CA03BC"/>
    <w:rsid w:val="00CA2FAA"/>
    <w:rsid w:val="00CB5938"/>
    <w:rsid w:val="00CB65DB"/>
    <w:rsid w:val="00CD16CF"/>
    <w:rsid w:val="00CD5B82"/>
    <w:rsid w:val="00CD7773"/>
    <w:rsid w:val="00CE5654"/>
    <w:rsid w:val="00CE56F3"/>
    <w:rsid w:val="00CE59DA"/>
    <w:rsid w:val="00CE6CEB"/>
    <w:rsid w:val="00CE6F69"/>
    <w:rsid w:val="00CF4E39"/>
    <w:rsid w:val="00CF59BE"/>
    <w:rsid w:val="00D0282A"/>
    <w:rsid w:val="00D070D3"/>
    <w:rsid w:val="00D24659"/>
    <w:rsid w:val="00D25853"/>
    <w:rsid w:val="00D30E9D"/>
    <w:rsid w:val="00D310A1"/>
    <w:rsid w:val="00D35678"/>
    <w:rsid w:val="00D4061A"/>
    <w:rsid w:val="00D45053"/>
    <w:rsid w:val="00D52A5F"/>
    <w:rsid w:val="00D60C52"/>
    <w:rsid w:val="00D722D0"/>
    <w:rsid w:val="00D723E8"/>
    <w:rsid w:val="00D74A56"/>
    <w:rsid w:val="00D76D7B"/>
    <w:rsid w:val="00D80831"/>
    <w:rsid w:val="00D83C04"/>
    <w:rsid w:val="00D906EF"/>
    <w:rsid w:val="00DA2034"/>
    <w:rsid w:val="00DA76A3"/>
    <w:rsid w:val="00DB6321"/>
    <w:rsid w:val="00DC1468"/>
    <w:rsid w:val="00DC411D"/>
    <w:rsid w:val="00DC4DB8"/>
    <w:rsid w:val="00DE66F2"/>
    <w:rsid w:val="00DF0F53"/>
    <w:rsid w:val="00DF168B"/>
    <w:rsid w:val="00DF2257"/>
    <w:rsid w:val="00E1097D"/>
    <w:rsid w:val="00E127FA"/>
    <w:rsid w:val="00E133FF"/>
    <w:rsid w:val="00E21384"/>
    <w:rsid w:val="00E2367F"/>
    <w:rsid w:val="00E24AAF"/>
    <w:rsid w:val="00E263C8"/>
    <w:rsid w:val="00E265D2"/>
    <w:rsid w:val="00E30A22"/>
    <w:rsid w:val="00E349BA"/>
    <w:rsid w:val="00E358DE"/>
    <w:rsid w:val="00E4427D"/>
    <w:rsid w:val="00E62693"/>
    <w:rsid w:val="00E8142D"/>
    <w:rsid w:val="00E82486"/>
    <w:rsid w:val="00E82BC1"/>
    <w:rsid w:val="00E905B9"/>
    <w:rsid w:val="00E9440F"/>
    <w:rsid w:val="00EA137F"/>
    <w:rsid w:val="00EA2607"/>
    <w:rsid w:val="00EA26B7"/>
    <w:rsid w:val="00EB2CE8"/>
    <w:rsid w:val="00EC2EB1"/>
    <w:rsid w:val="00EC6447"/>
    <w:rsid w:val="00EC6D48"/>
    <w:rsid w:val="00ED006F"/>
    <w:rsid w:val="00ED1AF9"/>
    <w:rsid w:val="00EE102E"/>
    <w:rsid w:val="00EE2BDC"/>
    <w:rsid w:val="00EF1CB8"/>
    <w:rsid w:val="00EF21B9"/>
    <w:rsid w:val="00F0130F"/>
    <w:rsid w:val="00F01AE2"/>
    <w:rsid w:val="00F104AB"/>
    <w:rsid w:val="00F124C4"/>
    <w:rsid w:val="00F1568D"/>
    <w:rsid w:val="00F158AE"/>
    <w:rsid w:val="00F15F9B"/>
    <w:rsid w:val="00F22DAD"/>
    <w:rsid w:val="00F3095C"/>
    <w:rsid w:val="00F3382C"/>
    <w:rsid w:val="00F33D3E"/>
    <w:rsid w:val="00F3415F"/>
    <w:rsid w:val="00F35C94"/>
    <w:rsid w:val="00F47199"/>
    <w:rsid w:val="00F62232"/>
    <w:rsid w:val="00F768D5"/>
    <w:rsid w:val="00F76E11"/>
    <w:rsid w:val="00F8508D"/>
    <w:rsid w:val="00F86CE1"/>
    <w:rsid w:val="00F92DBF"/>
    <w:rsid w:val="00F9660C"/>
    <w:rsid w:val="00FA3CEF"/>
    <w:rsid w:val="00FB0517"/>
    <w:rsid w:val="00FD4975"/>
    <w:rsid w:val="00FE01D9"/>
    <w:rsid w:val="00FE087A"/>
    <w:rsid w:val="00FE335F"/>
    <w:rsid w:val="00FE761A"/>
    <w:rsid w:val="00FF25F5"/>
    <w:rsid w:val="00FF424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8F29BBD"/>
  <w15:docId w15:val="{3D87E84E-A7B0-43E8-A880-AF2206E0E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E82B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3727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372735"/>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507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E82BC1"/>
    <w:rPr>
      <w:rFonts w:asciiTheme="majorHAnsi" w:eastAsiaTheme="majorEastAsia" w:hAnsiTheme="majorHAnsi" w:cstheme="majorBidi"/>
      <w:b/>
      <w:bCs/>
      <w:color w:val="365F91" w:themeColor="accent1" w:themeShade="BF"/>
      <w:sz w:val="28"/>
      <w:szCs w:val="28"/>
    </w:rPr>
  </w:style>
  <w:style w:type="paragraph" w:styleId="Overskrift">
    <w:name w:val="TOC Heading"/>
    <w:basedOn w:val="Overskrift1"/>
    <w:next w:val="Normal"/>
    <w:uiPriority w:val="39"/>
    <w:semiHidden/>
    <w:unhideWhenUsed/>
    <w:qFormat/>
    <w:rsid w:val="00E82BC1"/>
    <w:pPr>
      <w:outlineLvl w:val="9"/>
    </w:pPr>
    <w:rPr>
      <w:lang w:eastAsia="da-DK"/>
    </w:rPr>
  </w:style>
  <w:style w:type="paragraph" w:styleId="Markeringsbobletekst">
    <w:name w:val="Balloon Text"/>
    <w:basedOn w:val="Normal"/>
    <w:link w:val="MarkeringsbobletekstTegn"/>
    <w:uiPriority w:val="99"/>
    <w:semiHidden/>
    <w:unhideWhenUsed/>
    <w:rsid w:val="00E82BC1"/>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82BC1"/>
    <w:rPr>
      <w:rFonts w:ascii="Tahoma" w:hAnsi="Tahoma" w:cs="Tahoma"/>
      <w:sz w:val="16"/>
      <w:szCs w:val="16"/>
    </w:rPr>
  </w:style>
  <w:style w:type="paragraph" w:styleId="Listeafsnit">
    <w:name w:val="List Paragraph"/>
    <w:basedOn w:val="Normal"/>
    <w:uiPriority w:val="34"/>
    <w:qFormat/>
    <w:rsid w:val="00E82BC1"/>
    <w:pPr>
      <w:ind w:left="720"/>
      <w:contextualSpacing/>
    </w:pPr>
  </w:style>
  <w:style w:type="paragraph" w:styleId="Indholdsfortegnelse1">
    <w:name w:val="toc 1"/>
    <w:basedOn w:val="Normal"/>
    <w:next w:val="Normal"/>
    <w:autoRedefine/>
    <w:uiPriority w:val="39"/>
    <w:unhideWhenUsed/>
    <w:rsid w:val="007E478A"/>
    <w:pPr>
      <w:spacing w:after="100"/>
    </w:pPr>
  </w:style>
  <w:style w:type="paragraph" w:styleId="Indholdsfortegnelse2">
    <w:name w:val="toc 2"/>
    <w:basedOn w:val="Normal"/>
    <w:next w:val="Normal"/>
    <w:autoRedefine/>
    <w:uiPriority w:val="39"/>
    <w:unhideWhenUsed/>
    <w:rsid w:val="007E478A"/>
    <w:pPr>
      <w:spacing w:after="100"/>
      <w:ind w:left="220"/>
    </w:pPr>
  </w:style>
  <w:style w:type="character" w:styleId="Hyperlink">
    <w:name w:val="Hyperlink"/>
    <w:basedOn w:val="Standardskrifttypeiafsnit"/>
    <w:uiPriority w:val="99"/>
    <w:unhideWhenUsed/>
    <w:rsid w:val="007E478A"/>
    <w:rPr>
      <w:color w:val="0000FF" w:themeColor="hyperlink"/>
      <w:u w:val="single"/>
    </w:rPr>
  </w:style>
  <w:style w:type="paragraph" w:customStyle="1" w:styleId="Default">
    <w:name w:val="Default"/>
    <w:rsid w:val="00E265D2"/>
    <w:pPr>
      <w:autoSpaceDE w:val="0"/>
      <w:autoSpaceDN w:val="0"/>
      <w:adjustRightInd w:val="0"/>
      <w:spacing w:after="0" w:line="240" w:lineRule="auto"/>
    </w:pPr>
    <w:rPr>
      <w:rFonts w:ascii="Verdana" w:hAnsi="Verdana" w:cs="Verdana"/>
      <w:color w:val="000000"/>
      <w:sz w:val="24"/>
      <w:szCs w:val="24"/>
    </w:rPr>
  </w:style>
  <w:style w:type="character" w:customStyle="1" w:styleId="Overskrift2Tegn">
    <w:name w:val="Overskrift 2 Tegn"/>
    <w:basedOn w:val="Standardskrifttypeiafsnit"/>
    <w:link w:val="Overskrift2"/>
    <w:uiPriority w:val="9"/>
    <w:rsid w:val="00372735"/>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372735"/>
    <w:rPr>
      <w:rFonts w:asciiTheme="majorHAnsi" w:eastAsiaTheme="majorEastAsia" w:hAnsiTheme="majorHAnsi" w:cstheme="majorBidi"/>
      <w:b/>
      <w:bCs/>
      <w:color w:val="4F81BD" w:themeColor="accent1"/>
    </w:rPr>
  </w:style>
  <w:style w:type="paragraph" w:styleId="Indholdsfortegnelse3">
    <w:name w:val="toc 3"/>
    <w:basedOn w:val="Normal"/>
    <w:next w:val="Normal"/>
    <w:autoRedefine/>
    <w:uiPriority w:val="39"/>
    <w:unhideWhenUsed/>
    <w:rsid w:val="002D0A9A"/>
    <w:pPr>
      <w:spacing w:after="100"/>
      <w:ind w:left="440"/>
    </w:pPr>
    <w:rPr>
      <w:rFonts w:eastAsiaTheme="minorEastAsia"/>
      <w:lang w:eastAsia="da-DK"/>
    </w:rPr>
  </w:style>
  <w:style w:type="paragraph" w:styleId="Indholdsfortegnelse4">
    <w:name w:val="toc 4"/>
    <w:basedOn w:val="Normal"/>
    <w:next w:val="Normal"/>
    <w:autoRedefine/>
    <w:uiPriority w:val="39"/>
    <w:unhideWhenUsed/>
    <w:rsid w:val="002D0A9A"/>
    <w:pPr>
      <w:spacing w:after="100"/>
      <w:ind w:left="660"/>
    </w:pPr>
    <w:rPr>
      <w:rFonts w:eastAsiaTheme="minorEastAsia"/>
      <w:lang w:eastAsia="da-DK"/>
    </w:rPr>
  </w:style>
  <w:style w:type="paragraph" w:styleId="Indholdsfortegnelse5">
    <w:name w:val="toc 5"/>
    <w:basedOn w:val="Normal"/>
    <w:next w:val="Normal"/>
    <w:autoRedefine/>
    <w:uiPriority w:val="39"/>
    <w:unhideWhenUsed/>
    <w:rsid w:val="002D0A9A"/>
    <w:pPr>
      <w:spacing w:after="100"/>
      <w:ind w:left="880"/>
    </w:pPr>
    <w:rPr>
      <w:rFonts w:eastAsiaTheme="minorEastAsia"/>
      <w:lang w:eastAsia="da-DK"/>
    </w:rPr>
  </w:style>
  <w:style w:type="paragraph" w:styleId="Indholdsfortegnelse6">
    <w:name w:val="toc 6"/>
    <w:basedOn w:val="Normal"/>
    <w:next w:val="Normal"/>
    <w:autoRedefine/>
    <w:uiPriority w:val="39"/>
    <w:unhideWhenUsed/>
    <w:rsid w:val="002D0A9A"/>
    <w:pPr>
      <w:spacing w:after="100"/>
      <w:ind w:left="1100"/>
    </w:pPr>
    <w:rPr>
      <w:rFonts w:eastAsiaTheme="minorEastAsia"/>
      <w:lang w:eastAsia="da-DK"/>
    </w:rPr>
  </w:style>
  <w:style w:type="paragraph" w:styleId="Indholdsfortegnelse7">
    <w:name w:val="toc 7"/>
    <w:basedOn w:val="Normal"/>
    <w:next w:val="Normal"/>
    <w:autoRedefine/>
    <w:uiPriority w:val="39"/>
    <w:unhideWhenUsed/>
    <w:rsid w:val="002D0A9A"/>
    <w:pPr>
      <w:spacing w:after="100"/>
      <w:ind w:left="1320"/>
    </w:pPr>
    <w:rPr>
      <w:rFonts w:eastAsiaTheme="minorEastAsia"/>
      <w:lang w:eastAsia="da-DK"/>
    </w:rPr>
  </w:style>
  <w:style w:type="paragraph" w:styleId="Indholdsfortegnelse8">
    <w:name w:val="toc 8"/>
    <w:basedOn w:val="Normal"/>
    <w:next w:val="Normal"/>
    <w:autoRedefine/>
    <w:uiPriority w:val="39"/>
    <w:unhideWhenUsed/>
    <w:rsid w:val="002D0A9A"/>
    <w:pPr>
      <w:spacing w:after="100"/>
      <w:ind w:left="1540"/>
    </w:pPr>
    <w:rPr>
      <w:rFonts w:eastAsiaTheme="minorEastAsia"/>
      <w:lang w:eastAsia="da-DK"/>
    </w:rPr>
  </w:style>
  <w:style w:type="paragraph" w:styleId="Indholdsfortegnelse9">
    <w:name w:val="toc 9"/>
    <w:basedOn w:val="Normal"/>
    <w:next w:val="Normal"/>
    <w:autoRedefine/>
    <w:uiPriority w:val="39"/>
    <w:unhideWhenUsed/>
    <w:rsid w:val="002D0A9A"/>
    <w:pPr>
      <w:spacing w:after="100"/>
      <w:ind w:left="1760"/>
    </w:pPr>
    <w:rPr>
      <w:rFonts w:eastAsiaTheme="minorEastAsia"/>
      <w:lang w:eastAsia="da-DK"/>
    </w:rPr>
  </w:style>
  <w:style w:type="paragraph" w:styleId="Fodnotetekst">
    <w:name w:val="footnote text"/>
    <w:basedOn w:val="Normal"/>
    <w:link w:val="FodnotetekstTegn"/>
    <w:uiPriority w:val="99"/>
    <w:unhideWhenUsed/>
    <w:rsid w:val="007114A4"/>
    <w:pPr>
      <w:spacing w:after="0" w:line="240" w:lineRule="auto"/>
    </w:pPr>
    <w:rPr>
      <w:sz w:val="20"/>
      <w:szCs w:val="20"/>
    </w:rPr>
  </w:style>
  <w:style w:type="character" w:customStyle="1" w:styleId="FodnotetekstTegn">
    <w:name w:val="Fodnotetekst Tegn"/>
    <w:basedOn w:val="Standardskrifttypeiafsnit"/>
    <w:link w:val="Fodnotetekst"/>
    <w:uiPriority w:val="99"/>
    <w:rsid w:val="007114A4"/>
    <w:rPr>
      <w:sz w:val="20"/>
      <w:szCs w:val="20"/>
    </w:rPr>
  </w:style>
  <w:style w:type="character" w:styleId="Fodnotehenvisning">
    <w:name w:val="footnote reference"/>
    <w:basedOn w:val="Standardskrifttypeiafsnit"/>
    <w:uiPriority w:val="99"/>
    <w:unhideWhenUsed/>
    <w:rsid w:val="007114A4"/>
    <w:rPr>
      <w:vertAlign w:val="superscript"/>
    </w:rPr>
  </w:style>
  <w:style w:type="paragraph" w:styleId="Sidehoved">
    <w:name w:val="header"/>
    <w:basedOn w:val="Normal"/>
    <w:link w:val="SidehovedTegn"/>
    <w:uiPriority w:val="99"/>
    <w:unhideWhenUsed/>
    <w:rsid w:val="007114A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114A4"/>
  </w:style>
  <w:style w:type="paragraph" w:styleId="Sidefod">
    <w:name w:val="footer"/>
    <w:basedOn w:val="Normal"/>
    <w:link w:val="SidefodTegn"/>
    <w:uiPriority w:val="99"/>
    <w:unhideWhenUsed/>
    <w:rsid w:val="007114A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114A4"/>
  </w:style>
  <w:style w:type="character" w:styleId="Kommentarhenvisning">
    <w:name w:val="annotation reference"/>
    <w:basedOn w:val="Standardskrifttypeiafsnit"/>
    <w:uiPriority w:val="99"/>
    <w:semiHidden/>
    <w:unhideWhenUsed/>
    <w:rsid w:val="00862218"/>
    <w:rPr>
      <w:sz w:val="16"/>
      <w:szCs w:val="16"/>
    </w:rPr>
  </w:style>
  <w:style w:type="paragraph" w:styleId="Kommentartekst">
    <w:name w:val="annotation text"/>
    <w:basedOn w:val="Normal"/>
    <w:link w:val="KommentartekstTegn"/>
    <w:uiPriority w:val="99"/>
    <w:semiHidden/>
    <w:unhideWhenUsed/>
    <w:rsid w:val="00862218"/>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862218"/>
    <w:rPr>
      <w:sz w:val="20"/>
      <w:szCs w:val="20"/>
    </w:rPr>
  </w:style>
  <w:style w:type="paragraph" w:styleId="Kommentaremne">
    <w:name w:val="annotation subject"/>
    <w:basedOn w:val="Kommentartekst"/>
    <w:next w:val="Kommentartekst"/>
    <w:link w:val="KommentaremneTegn"/>
    <w:uiPriority w:val="99"/>
    <w:semiHidden/>
    <w:unhideWhenUsed/>
    <w:rsid w:val="00862218"/>
    <w:rPr>
      <w:b/>
      <w:bCs/>
    </w:rPr>
  </w:style>
  <w:style w:type="character" w:customStyle="1" w:styleId="KommentaremneTegn">
    <w:name w:val="Kommentaremne Tegn"/>
    <w:basedOn w:val="KommentartekstTegn"/>
    <w:link w:val="Kommentaremne"/>
    <w:uiPriority w:val="99"/>
    <w:semiHidden/>
    <w:rsid w:val="00862218"/>
    <w:rPr>
      <w:b/>
      <w:bCs/>
      <w:sz w:val="20"/>
      <w:szCs w:val="20"/>
    </w:rPr>
  </w:style>
  <w:style w:type="paragraph" w:customStyle="1" w:styleId="Standardtekst">
    <w:name w:val="Standardtekst"/>
    <w:basedOn w:val="Normal"/>
    <w:rsid w:val="001A065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a-DK"/>
    </w:rPr>
  </w:style>
  <w:style w:type="paragraph" w:styleId="Billedtekst">
    <w:name w:val="caption"/>
    <w:basedOn w:val="Normal"/>
    <w:next w:val="Normal"/>
    <w:uiPriority w:val="35"/>
    <w:unhideWhenUsed/>
    <w:qFormat/>
    <w:rsid w:val="00961D97"/>
    <w:pPr>
      <w:spacing w:line="240" w:lineRule="auto"/>
    </w:pPr>
    <w:rPr>
      <w:b/>
      <w:bCs/>
      <w:color w:val="4F81BD" w:themeColor="accent1"/>
      <w:sz w:val="18"/>
      <w:szCs w:val="18"/>
    </w:rPr>
  </w:style>
  <w:style w:type="character" w:customStyle="1" w:styleId="apple-converted-space">
    <w:name w:val="apple-converted-space"/>
    <w:basedOn w:val="Standardskrifttypeiafsnit"/>
    <w:rsid w:val="00F124C4"/>
  </w:style>
  <w:style w:type="character" w:styleId="Pladsholdertekst">
    <w:name w:val="Placeholder Text"/>
    <w:basedOn w:val="Standardskrifttypeiafsnit"/>
    <w:uiPriority w:val="99"/>
    <w:semiHidden/>
    <w:rsid w:val="001C60C6"/>
    <w:rPr>
      <w:color w:val="808080"/>
    </w:rPr>
  </w:style>
  <w:style w:type="character" w:customStyle="1" w:styleId="temph">
    <w:name w:val="temph"/>
    <w:basedOn w:val="Standardskrifttypeiafsnit"/>
    <w:rsid w:val="004828FA"/>
  </w:style>
  <w:style w:type="paragraph" w:styleId="NormalWeb">
    <w:name w:val="Normal (Web)"/>
    <w:basedOn w:val="Normal"/>
    <w:uiPriority w:val="99"/>
    <w:semiHidden/>
    <w:unhideWhenUsed/>
    <w:rsid w:val="00B60A1C"/>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70834">
      <w:bodyDiv w:val="1"/>
      <w:marLeft w:val="0"/>
      <w:marRight w:val="0"/>
      <w:marTop w:val="0"/>
      <w:marBottom w:val="0"/>
      <w:divBdr>
        <w:top w:val="none" w:sz="0" w:space="0" w:color="auto"/>
        <w:left w:val="none" w:sz="0" w:space="0" w:color="auto"/>
        <w:bottom w:val="none" w:sz="0" w:space="0" w:color="auto"/>
        <w:right w:val="none" w:sz="0" w:space="0" w:color="auto"/>
      </w:divBdr>
      <w:divsChild>
        <w:div w:id="2005475210">
          <w:marLeft w:val="0"/>
          <w:marRight w:val="0"/>
          <w:marTop w:val="0"/>
          <w:marBottom w:val="0"/>
          <w:divBdr>
            <w:top w:val="none" w:sz="0" w:space="0" w:color="auto"/>
            <w:left w:val="none" w:sz="0" w:space="0" w:color="auto"/>
            <w:bottom w:val="none" w:sz="0" w:space="0" w:color="auto"/>
            <w:right w:val="none" w:sz="0" w:space="0" w:color="auto"/>
          </w:divBdr>
        </w:div>
      </w:divsChild>
    </w:div>
    <w:div w:id="155923489">
      <w:bodyDiv w:val="1"/>
      <w:marLeft w:val="0"/>
      <w:marRight w:val="0"/>
      <w:marTop w:val="0"/>
      <w:marBottom w:val="0"/>
      <w:divBdr>
        <w:top w:val="none" w:sz="0" w:space="0" w:color="auto"/>
        <w:left w:val="none" w:sz="0" w:space="0" w:color="auto"/>
        <w:bottom w:val="none" w:sz="0" w:space="0" w:color="auto"/>
        <w:right w:val="none" w:sz="0" w:space="0" w:color="auto"/>
      </w:divBdr>
    </w:div>
    <w:div w:id="1156653273">
      <w:bodyDiv w:val="1"/>
      <w:marLeft w:val="0"/>
      <w:marRight w:val="0"/>
      <w:marTop w:val="0"/>
      <w:marBottom w:val="0"/>
      <w:divBdr>
        <w:top w:val="none" w:sz="0" w:space="0" w:color="auto"/>
        <w:left w:val="none" w:sz="0" w:space="0" w:color="auto"/>
        <w:bottom w:val="none" w:sz="0" w:space="0" w:color="auto"/>
        <w:right w:val="none" w:sz="0" w:space="0" w:color="auto"/>
      </w:divBdr>
    </w:div>
    <w:div w:id="1186210140">
      <w:bodyDiv w:val="1"/>
      <w:marLeft w:val="0"/>
      <w:marRight w:val="0"/>
      <w:marTop w:val="0"/>
      <w:marBottom w:val="0"/>
      <w:divBdr>
        <w:top w:val="none" w:sz="0" w:space="0" w:color="auto"/>
        <w:left w:val="none" w:sz="0" w:space="0" w:color="auto"/>
        <w:bottom w:val="none" w:sz="0" w:space="0" w:color="auto"/>
        <w:right w:val="none" w:sz="0" w:space="0" w:color="auto"/>
      </w:divBdr>
    </w:div>
    <w:div w:id="1618633427">
      <w:bodyDiv w:val="1"/>
      <w:marLeft w:val="0"/>
      <w:marRight w:val="0"/>
      <w:marTop w:val="0"/>
      <w:marBottom w:val="0"/>
      <w:divBdr>
        <w:top w:val="none" w:sz="0" w:space="0" w:color="auto"/>
        <w:left w:val="none" w:sz="0" w:space="0" w:color="auto"/>
        <w:bottom w:val="none" w:sz="0" w:space="0" w:color="auto"/>
        <w:right w:val="none" w:sz="0" w:space="0" w:color="auto"/>
      </w:divBdr>
    </w:div>
    <w:div w:id="1762679849">
      <w:bodyDiv w:val="1"/>
      <w:marLeft w:val="0"/>
      <w:marRight w:val="0"/>
      <w:marTop w:val="0"/>
      <w:marBottom w:val="0"/>
      <w:divBdr>
        <w:top w:val="none" w:sz="0" w:space="0" w:color="auto"/>
        <w:left w:val="none" w:sz="0" w:space="0" w:color="auto"/>
        <w:bottom w:val="none" w:sz="0" w:space="0" w:color="auto"/>
        <w:right w:val="none" w:sz="0" w:space="0" w:color="auto"/>
      </w:divBdr>
    </w:div>
    <w:div w:id="1803843449">
      <w:bodyDiv w:val="1"/>
      <w:marLeft w:val="0"/>
      <w:marRight w:val="0"/>
      <w:marTop w:val="0"/>
      <w:marBottom w:val="0"/>
      <w:divBdr>
        <w:top w:val="none" w:sz="0" w:space="0" w:color="auto"/>
        <w:left w:val="none" w:sz="0" w:space="0" w:color="auto"/>
        <w:bottom w:val="none" w:sz="0" w:space="0" w:color="auto"/>
        <w:right w:val="none" w:sz="0" w:space="0" w:color="auto"/>
      </w:divBdr>
    </w:div>
    <w:div w:id="1847552587">
      <w:bodyDiv w:val="1"/>
      <w:marLeft w:val="0"/>
      <w:marRight w:val="0"/>
      <w:marTop w:val="0"/>
      <w:marBottom w:val="0"/>
      <w:divBdr>
        <w:top w:val="none" w:sz="0" w:space="0" w:color="auto"/>
        <w:left w:val="none" w:sz="0" w:space="0" w:color="auto"/>
        <w:bottom w:val="none" w:sz="0" w:space="0" w:color="auto"/>
        <w:right w:val="none" w:sz="0" w:space="0" w:color="auto"/>
      </w:divBdr>
    </w:div>
    <w:div w:id="1868251285">
      <w:bodyDiv w:val="1"/>
      <w:marLeft w:val="0"/>
      <w:marRight w:val="0"/>
      <w:marTop w:val="0"/>
      <w:marBottom w:val="0"/>
      <w:divBdr>
        <w:top w:val="none" w:sz="0" w:space="0" w:color="auto"/>
        <w:left w:val="none" w:sz="0" w:space="0" w:color="auto"/>
        <w:bottom w:val="none" w:sz="0" w:space="0" w:color="auto"/>
        <w:right w:val="none" w:sz="0" w:space="0" w:color="auto"/>
      </w:divBdr>
    </w:div>
    <w:div w:id="196032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byberg@sustainablebiosolutions.com" TargetMode="External"/><Relationship Id="rId18" Type="http://schemas.openxmlformats.org/officeDocument/2006/relationships/hyperlink" Target="http://www.borger.dk" TargetMode="External"/><Relationship Id="rId26" Type="http://schemas.openxmlformats.org/officeDocument/2006/relationships/hyperlink" Target="mailto:soenderjylland@friluftsraadet.dk" TargetMode="External"/><Relationship Id="rId3" Type="http://schemas.openxmlformats.org/officeDocument/2006/relationships/styles" Target="styles.xml"/><Relationship Id="rId21" Type="http://schemas.openxmlformats.org/officeDocument/2006/relationships/hyperlink" Target="mailto:nth@envidan.dk" TargetMode="External"/><Relationship Id="rId7" Type="http://schemas.openxmlformats.org/officeDocument/2006/relationships/endnotes" Target="endnotes.xml"/><Relationship Id="rId12" Type="http://schemas.openxmlformats.org/officeDocument/2006/relationships/hyperlink" Target="mailto:Lbyberg@sustainablebiosolutions.com" TargetMode="External"/><Relationship Id="rId17" Type="http://schemas.openxmlformats.org/officeDocument/2006/relationships/hyperlink" Target="http://www.naevneneshus.dk" TargetMode="External"/><Relationship Id="rId25" Type="http://schemas.openxmlformats.org/officeDocument/2006/relationships/hyperlink" Target="mailto:aabenraa@dof.dk" TargetMode="External"/><Relationship Id="rId2" Type="http://schemas.openxmlformats.org/officeDocument/2006/relationships/numbering" Target="numbering.xml"/><Relationship Id="rId16" Type="http://schemas.openxmlformats.org/officeDocument/2006/relationships/hyperlink" Target="http://www.dma.mst.dk" TargetMode="External"/><Relationship Id="rId20" Type="http://schemas.openxmlformats.org/officeDocument/2006/relationships/hyperlink" Target="mailto:Lbyberg@sustainablebiosolutions.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th@envidan.dk" TargetMode="External"/><Relationship Id="rId24" Type="http://schemas.openxmlformats.org/officeDocument/2006/relationships/hyperlink" Target="mailto:natur@dof.dk"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aabenraa@dn.dk" TargetMode="External"/><Relationship Id="rId28" Type="http://schemas.openxmlformats.org/officeDocument/2006/relationships/hyperlink" Target="http://www.dma.mst.dk" TargetMode="External"/><Relationship Id="rId10" Type="http://schemas.openxmlformats.org/officeDocument/2006/relationships/hyperlink" Target="mailto:Lbyberg@sustainablebiosolutions.com" TargetMode="External"/><Relationship Id="rId19" Type="http://schemas.openxmlformats.org/officeDocument/2006/relationships/hyperlink" Target="http://www.virk.dk"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hyperlink" Target="mailto:sesyd@sst.dk" TargetMode="External"/><Relationship Id="rId27" Type="http://schemas.openxmlformats.org/officeDocument/2006/relationships/hyperlink" Target="mailto:email@fvst.dk" TargetMode="Externa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EED58EDC3E84354B50A14CB39F5DC50"/>
        <w:category>
          <w:name w:val="Generelt"/>
          <w:gallery w:val="placeholder"/>
        </w:category>
        <w:types>
          <w:type w:val="bbPlcHdr"/>
        </w:types>
        <w:behaviors>
          <w:behavior w:val="content"/>
        </w:behaviors>
        <w:guid w:val="{2FBEA009-1C48-498C-A45D-6E1C3920E799}"/>
      </w:docPartPr>
      <w:docPartBody>
        <w:p w:rsidR="007D0FEB" w:rsidRDefault="00974036" w:rsidP="00974036">
          <w:pPr>
            <w:pStyle w:val="8EED58EDC3E84354B50A14CB39F5DC502"/>
          </w:pPr>
          <w:r w:rsidRPr="00541ABB">
            <w:rPr>
              <w:rStyle w:val="Pladsholdertekst"/>
              <w:rFonts w:ascii="Verdana" w:hAnsi="Verdana"/>
              <w:sz w:val="20"/>
              <w:szCs w:val="20"/>
              <w:highlight w:val="yellow"/>
            </w:rPr>
            <w:t>dato</w:t>
          </w:r>
        </w:p>
      </w:docPartBody>
    </w:docPart>
    <w:docPart>
      <w:docPartPr>
        <w:name w:val="82A1F79ECBC64A3F8E710E0AB6E0C67D"/>
        <w:category>
          <w:name w:val="Generelt"/>
          <w:gallery w:val="placeholder"/>
        </w:category>
        <w:types>
          <w:type w:val="bbPlcHdr"/>
        </w:types>
        <w:behaviors>
          <w:behavior w:val="content"/>
        </w:behaviors>
        <w:guid w:val="{BFAECF3E-AE80-441C-89D6-C56969B0ABC9}"/>
      </w:docPartPr>
      <w:docPartBody>
        <w:p w:rsidR="007D0FEB" w:rsidRDefault="00974036" w:rsidP="00974036">
          <w:pPr>
            <w:pStyle w:val="82A1F79ECBC64A3F8E710E0AB6E0C67D2"/>
          </w:pPr>
          <w:r w:rsidRPr="007478A9">
            <w:rPr>
              <w:rStyle w:val="Pladsholdertekst"/>
              <w:rFonts w:ascii="Verdana" w:hAnsi="Verdana"/>
              <w:b/>
              <w:sz w:val="20"/>
              <w:szCs w:val="20"/>
              <w:highlight w:val="yellow"/>
            </w:rPr>
            <w:t>dato</w:t>
          </w:r>
        </w:p>
      </w:docPartBody>
    </w:docPart>
    <w:docPart>
      <w:docPartPr>
        <w:name w:val="F713708A09594718B8ECCA91E854BCC4"/>
        <w:category>
          <w:name w:val="Generelt"/>
          <w:gallery w:val="placeholder"/>
        </w:category>
        <w:types>
          <w:type w:val="bbPlcHdr"/>
        </w:types>
        <w:behaviors>
          <w:behavior w:val="content"/>
        </w:behaviors>
        <w:guid w:val="{6B4776DC-7AC6-4F24-AD2E-F8788D77FDB2}"/>
      </w:docPartPr>
      <w:docPartBody>
        <w:p w:rsidR="007D0FEB" w:rsidRDefault="00974036" w:rsidP="00974036">
          <w:pPr>
            <w:pStyle w:val="F713708A09594718B8ECCA91E854BCC42"/>
          </w:pPr>
          <w:r w:rsidRPr="007478A9">
            <w:rPr>
              <w:rStyle w:val="Pladsholdertekst"/>
              <w:rFonts w:ascii="Verdana" w:hAnsi="Verdana"/>
              <w:b/>
              <w:sz w:val="20"/>
              <w:szCs w:val="20"/>
              <w:highlight w:val="yellow"/>
            </w:rPr>
            <w:t>dato</w:t>
          </w:r>
        </w:p>
      </w:docPartBody>
    </w:docPart>
    <w:docPart>
      <w:docPartPr>
        <w:name w:val="2F85DC58E183482E82A08FB11998F3BE"/>
        <w:category>
          <w:name w:val="Generelt"/>
          <w:gallery w:val="placeholder"/>
        </w:category>
        <w:types>
          <w:type w:val="bbPlcHdr"/>
        </w:types>
        <w:behaviors>
          <w:behavior w:val="content"/>
        </w:behaviors>
        <w:guid w:val="{E1F0BDD8-B869-4E4C-9284-FE88351EDE1C}"/>
      </w:docPartPr>
      <w:docPartBody>
        <w:p w:rsidR="007D0FEB" w:rsidRDefault="00974036" w:rsidP="00974036">
          <w:pPr>
            <w:pStyle w:val="2F85DC58E183482E82A08FB11998F3BE2"/>
          </w:pPr>
          <w:r w:rsidRPr="007478A9">
            <w:rPr>
              <w:rStyle w:val="Pladsholdertekst"/>
              <w:rFonts w:ascii="Verdana" w:hAnsi="Verdana"/>
              <w:b/>
              <w:sz w:val="20"/>
              <w:szCs w:val="20"/>
              <w:highlight w:val="yellow"/>
            </w:rPr>
            <w:t>dato</w:t>
          </w:r>
        </w:p>
      </w:docPartBody>
    </w:docPart>
    <w:docPart>
      <w:docPartPr>
        <w:name w:val="8261630E0FB24933B1BA01ECFC3604B3"/>
        <w:category>
          <w:name w:val="Generelt"/>
          <w:gallery w:val="placeholder"/>
        </w:category>
        <w:types>
          <w:type w:val="bbPlcHdr"/>
        </w:types>
        <w:behaviors>
          <w:behavior w:val="content"/>
        </w:behaviors>
        <w:guid w:val="{E4B8E9EB-4D05-4C58-9472-A809DA808279}"/>
      </w:docPartPr>
      <w:docPartBody>
        <w:p w:rsidR="00A46EA0" w:rsidRDefault="00A46EA0" w:rsidP="00A46EA0">
          <w:pPr>
            <w:pStyle w:val="8261630E0FB24933B1BA01ECFC3604B3"/>
          </w:pPr>
          <w:r w:rsidRPr="00541ABB">
            <w:rPr>
              <w:rStyle w:val="Pladsholdertekst"/>
              <w:rFonts w:ascii="Verdana" w:hAnsi="Verdana"/>
              <w:sz w:val="20"/>
              <w:szCs w:val="20"/>
              <w:highlight w:val="yellow"/>
            </w:rPr>
            <w:t>angiv dato</w:t>
          </w:r>
        </w:p>
      </w:docPartBody>
    </w:docPart>
    <w:docPart>
      <w:docPartPr>
        <w:name w:val="24BA29A13BBB4A2B8D13BD5B1F8482E8"/>
        <w:category>
          <w:name w:val="Generelt"/>
          <w:gallery w:val="placeholder"/>
        </w:category>
        <w:types>
          <w:type w:val="bbPlcHdr"/>
        </w:types>
        <w:behaviors>
          <w:behavior w:val="content"/>
        </w:behaviors>
        <w:guid w:val="{BCC92228-74D5-4985-811A-B0BA24559D90}"/>
      </w:docPartPr>
      <w:docPartBody>
        <w:p w:rsidR="00A46EA0" w:rsidRDefault="00A46EA0" w:rsidP="00A46EA0">
          <w:pPr>
            <w:pStyle w:val="24BA29A13BBB4A2B8D13BD5B1F8482E8"/>
          </w:pPr>
          <w:r w:rsidRPr="00541ABB">
            <w:rPr>
              <w:rStyle w:val="Pladsholdertekst"/>
              <w:rFonts w:ascii="Verdana" w:hAnsi="Verdana"/>
              <w:sz w:val="20"/>
              <w:szCs w:val="20"/>
              <w:highlight w:val="yellow"/>
            </w:rPr>
            <w:t>angiv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036"/>
    <w:rsid w:val="000A31CB"/>
    <w:rsid w:val="00120A24"/>
    <w:rsid w:val="00284B99"/>
    <w:rsid w:val="002C59BD"/>
    <w:rsid w:val="003C64A2"/>
    <w:rsid w:val="005858F9"/>
    <w:rsid w:val="00682A8E"/>
    <w:rsid w:val="00783D95"/>
    <w:rsid w:val="007D0FEB"/>
    <w:rsid w:val="007E4E05"/>
    <w:rsid w:val="00802623"/>
    <w:rsid w:val="00974036"/>
    <w:rsid w:val="00A46EA0"/>
    <w:rsid w:val="00CA0A6F"/>
    <w:rsid w:val="00D56EF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A46EA0"/>
    <w:rPr>
      <w:color w:val="808080"/>
    </w:rPr>
  </w:style>
  <w:style w:type="paragraph" w:customStyle="1" w:styleId="8EED58EDC3E84354B50A14CB39F5DC50">
    <w:name w:val="8EED58EDC3E84354B50A14CB39F5DC50"/>
    <w:rsid w:val="00974036"/>
  </w:style>
  <w:style w:type="paragraph" w:customStyle="1" w:styleId="82A1F79ECBC64A3F8E710E0AB6E0C67D">
    <w:name w:val="82A1F79ECBC64A3F8E710E0AB6E0C67D"/>
    <w:rsid w:val="00974036"/>
  </w:style>
  <w:style w:type="paragraph" w:customStyle="1" w:styleId="F713708A09594718B8ECCA91E854BCC4">
    <w:name w:val="F713708A09594718B8ECCA91E854BCC4"/>
    <w:rsid w:val="00974036"/>
  </w:style>
  <w:style w:type="paragraph" w:customStyle="1" w:styleId="2F85DC58E183482E82A08FB11998F3BE">
    <w:name w:val="2F85DC58E183482E82A08FB11998F3BE"/>
    <w:rsid w:val="00974036"/>
  </w:style>
  <w:style w:type="paragraph" w:customStyle="1" w:styleId="236B026C90DA44F0A52D0FFF939800BE">
    <w:name w:val="236B026C90DA44F0A52D0FFF939800BE"/>
    <w:rsid w:val="00974036"/>
  </w:style>
  <w:style w:type="paragraph" w:customStyle="1" w:styleId="4D6EB86C1D8842A38BF2ACB2E2AA64FC">
    <w:name w:val="4D6EB86C1D8842A38BF2ACB2E2AA64FC"/>
    <w:rsid w:val="00974036"/>
  </w:style>
  <w:style w:type="paragraph" w:customStyle="1" w:styleId="8EED58EDC3E84354B50A14CB39F5DC501">
    <w:name w:val="8EED58EDC3E84354B50A14CB39F5DC501"/>
    <w:rsid w:val="00974036"/>
    <w:rPr>
      <w:rFonts w:eastAsiaTheme="minorHAnsi"/>
      <w:lang w:eastAsia="en-US"/>
    </w:rPr>
  </w:style>
  <w:style w:type="paragraph" w:customStyle="1" w:styleId="82A1F79ECBC64A3F8E710E0AB6E0C67D1">
    <w:name w:val="82A1F79ECBC64A3F8E710E0AB6E0C67D1"/>
    <w:rsid w:val="00974036"/>
    <w:rPr>
      <w:rFonts w:eastAsiaTheme="minorHAnsi"/>
      <w:lang w:eastAsia="en-US"/>
    </w:rPr>
  </w:style>
  <w:style w:type="paragraph" w:customStyle="1" w:styleId="F713708A09594718B8ECCA91E854BCC41">
    <w:name w:val="F713708A09594718B8ECCA91E854BCC41"/>
    <w:rsid w:val="00974036"/>
    <w:rPr>
      <w:rFonts w:eastAsiaTheme="minorHAnsi"/>
      <w:lang w:eastAsia="en-US"/>
    </w:rPr>
  </w:style>
  <w:style w:type="paragraph" w:customStyle="1" w:styleId="2F85DC58E183482E82A08FB11998F3BE1">
    <w:name w:val="2F85DC58E183482E82A08FB11998F3BE1"/>
    <w:rsid w:val="00974036"/>
    <w:rPr>
      <w:rFonts w:eastAsiaTheme="minorHAnsi"/>
      <w:lang w:eastAsia="en-US"/>
    </w:rPr>
  </w:style>
  <w:style w:type="paragraph" w:customStyle="1" w:styleId="236B026C90DA44F0A52D0FFF939800BE1">
    <w:name w:val="236B026C90DA44F0A52D0FFF939800BE1"/>
    <w:rsid w:val="00974036"/>
    <w:rPr>
      <w:rFonts w:eastAsiaTheme="minorHAnsi"/>
      <w:lang w:eastAsia="en-US"/>
    </w:rPr>
  </w:style>
  <w:style w:type="paragraph" w:customStyle="1" w:styleId="4D6EB86C1D8842A38BF2ACB2E2AA64FC1">
    <w:name w:val="4D6EB86C1D8842A38BF2ACB2E2AA64FC1"/>
    <w:rsid w:val="00974036"/>
    <w:rPr>
      <w:rFonts w:eastAsiaTheme="minorHAnsi"/>
      <w:lang w:eastAsia="en-US"/>
    </w:rPr>
  </w:style>
  <w:style w:type="paragraph" w:customStyle="1" w:styleId="93709DDAA9B34430939CCA939FAE89F7">
    <w:name w:val="93709DDAA9B34430939CCA939FAE89F7"/>
    <w:rsid w:val="00974036"/>
  </w:style>
  <w:style w:type="paragraph" w:customStyle="1" w:styleId="91D1750FF92747708C295EC851AE7D99">
    <w:name w:val="91D1750FF92747708C295EC851AE7D99"/>
    <w:rsid w:val="00974036"/>
  </w:style>
  <w:style w:type="paragraph" w:customStyle="1" w:styleId="8EED58EDC3E84354B50A14CB39F5DC502">
    <w:name w:val="8EED58EDC3E84354B50A14CB39F5DC502"/>
    <w:rsid w:val="00974036"/>
    <w:rPr>
      <w:rFonts w:eastAsiaTheme="minorHAnsi"/>
      <w:lang w:eastAsia="en-US"/>
    </w:rPr>
  </w:style>
  <w:style w:type="paragraph" w:customStyle="1" w:styleId="82A1F79ECBC64A3F8E710E0AB6E0C67D2">
    <w:name w:val="82A1F79ECBC64A3F8E710E0AB6E0C67D2"/>
    <w:rsid w:val="00974036"/>
    <w:rPr>
      <w:rFonts w:eastAsiaTheme="minorHAnsi"/>
      <w:lang w:eastAsia="en-US"/>
    </w:rPr>
  </w:style>
  <w:style w:type="paragraph" w:customStyle="1" w:styleId="F713708A09594718B8ECCA91E854BCC42">
    <w:name w:val="F713708A09594718B8ECCA91E854BCC42"/>
    <w:rsid w:val="00974036"/>
    <w:rPr>
      <w:rFonts w:eastAsiaTheme="minorHAnsi"/>
      <w:lang w:eastAsia="en-US"/>
    </w:rPr>
  </w:style>
  <w:style w:type="paragraph" w:customStyle="1" w:styleId="2F85DC58E183482E82A08FB11998F3BE2">
    <w:name w:val="2F85DC58E183482E82A08FB11998F3BE2"/>
    <w:rsid w:val="00974036"/>
    <w:rPr>
      <w:rFonts w:eastAsiaTheme="minorHAnsi"/>
      <w:lang w:eastAsia="en-US"/>
    </w:rPr>
  </w:style>
  <w:style w:type="paragraph" w:customStyle="1" w:styleId="236B026C90DA44F0A52D0FFF939800BE2">
    <w:name w:val="236B026C90DA44F0A52D0FFF939800BE2"/>
    <w:rsid w:val="00974036"/>
    <w:rPr>
      <w:rFonts w:eastAsiaTheme="minorHAnsi"/>
      <w:lang w:eastAsia="en-US"/>
    </w:rPr>
  </w:style>
  <w:style w:type="paragraph" w:customStyle="1" w:styleId="4D6EB86C1D8842A38BF2ACB2E2AA64FC2">
    <w:name w:val="4D6EB86C1D8842A38BF2ACB2E2AA64FC2"/>
    <w:rsid w:val="00974036"/>
    <w:rPr>
      <w:rFonts w:eastAsiaTheme="minorHAnsi"/>
      <w:lang w:eastAsia="en-US"/>
    </w:rPr>
  </w:style>
  <w:style w:type="paragraph" w:customStyle="1" w:styleId="93709DDAA9B34430939CCA939FAE89F71">
    <w:name w:val="93709DDAA9B34430939CCA939FAE89F71"/>
    <w:rsid w:val="00974036"/>
    <w:rPr>
      <w:rFonts w:eastAsiaTheme="minorHAnsi"/>
      <w:lang w:eastAsia="en-US"/>
    </w:rPr>
  </w:style>
  <w:style w:type="paragraph" w:customStyle="1" w:styleId="91D1750FF92747708C295EC851AE7D991">
    <w:name w:val="91D1750FF92747708C295EC851AE7D991"/>
    <w:rsid w:val="00974036"/>
    <w:rPr>
      <w:rFonts w:eastAsiaTheme="minorHAnsi"/>
      <w:lang w:eastAsia="en-US"/>
    </w:rPr>
  </w:style>
  <w:style w:type="paragraph" w:customStyle="1" w:styleId="69EAB835EE614A618EFB7C4F23AAC9F5">
    <w:name w:val="69EAB835EE614A618EFB7C4F23AAC9F5"/>
    <w:rsid w:val="00974036"/>
  </w:style>
  <w:style w:type="paragraph" w:customStyle="1" w:styleId="F1B1D5E8317C4D299373E7915225687C">
    <w:name w:val="F1B1D5E8317C4D299373E7915225687C"/>
    <w:rsid w:val="00974036"/>
  </w:style>
  <w:style w:type="paragraph" w:customStyle="1" w:styleId="63DDFC6BD177446EA8A3C07E4E99966D">
    <w:name w:val="63DDFC6BD177446EA8A3C07E4E99966D"/>
    <w:rsid w:val="00974036"/>
  </w:style>
  <w:style w:type="paragraph" w:customStyle="1" w:styleId="01405BCE967E4E748AD3629EBFAB9AE8">
    <w:name w:val="01405BCE967E4E748AD3629EBFAB9AE8"/>
    <w:rsid w:val="00A46EA0"/>
    <w:pPr>
      <w:spacing w:after="160" w:line="259" w:lineRule="auto"/>
    </w:pPr>
  </w:style>
  <w:style w:type="paragraph" w:customStyle="1" w:styleId="0BA0EB48A32B43459C2223B4EF3AD60B">
    <w:name w:val="0BA0EB48A32B43459C2223B4EF3AD60B"/>
    <w:rsid w:val="00A46EA0"/>
    <w:pPr>
      <w:spacing w:after="160" w:line="259" w:lineRule="auto"/>
    </w:pPr>
  </w:style>
  <w:style w:type="paragraph" w:customStyle="1" w:styleId="8261630E0FB24933B1BA01ECFC3604B3">
    <w:name w:val="8261630E0FB24933B1BA01ECFC3604B3"/>
    <w:rsid w:val="00A46EA0"/>
    <w:pPr>
      <w:spacing w:after="160" w:line="259" w:lineRule="auto"/>
    </w:pPr>
  </w:style>
  <w:style w:type="paragraph" w:customStyle="1" w:styleId="24BA29A13BBB4A2B8D13BD5B1F8482E8">
    <w:name w:val="24BA29A13BBB4A2B8D13BD5B1F8482E8"/>
    <w:rsid w:val="00A46EA0"/>
    <w:pPr>
      <w:spacing w:after="160" w:line="259" w:lineRule="auto"/>
    </w:pPr>
  </w:style>
  <w:style w:type="paragraph" w:customStyle="1" w:styleId="0456F04D0C394AC68FF7999F86C23991">
    <w:name w:val="0456F04D0C394AC68FF7999F86C23991"/>
    <w:rsid w:val="00A46EA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BB737-3526-4EAE-AA7C-6A8AA05F4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2109</Words>
  <Characters>13630</Characters>
  <Application>Microsoft Office Word</Application>
  <DocSecurity>0</DocSecurity>
  <Lines>439</Lines>
  <Paragraphs>276</Paragraphs>
  <ScaleCrop>false</ScaleCrop>
  <HeadingPairs>
    <vt:vector size="2" baseType="variant">
      <vt:variant>
        <vt:lpstr>Titel</vt:lpstr>
      </vt:variant>
      <vt:variant>
        <vt:i4>1</vt:i4>
      </vt:variant>
    </vt:vector>
  </HeadingPairs>
  <TitlesOfParts>
    <vt:vector size="1" baseType="lpstr">
      <vt:lpstr>Stamoplysninger omkring virksomheden</vt:lpstr>
    </vt:vector>
  </TitlesOfParts>
  <Company>Aabenraa Kommune</Company>
  <LinksUpToDate>false</LinksUpToDate>
  <CharactersWithSpaces>15463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Stamoplysninger omkring virksomheden</dc:title>
  <dc:creator>Lene Lyster Hansen</dc:creator>
  <cp:lastModifiedBy>Lene Lyster Hansen</cp:lastModifiedBy>
  <cp:revision>3</cp:revision>
  <cp:lastPrinted>2020-10-05T12:34:00Z</cp:lastPrinted>
  <dcterms:created xsi:type="dcterms:W3CDTF">2020-10-22T09:19:00Z</dcterms:created>
  <dcterms:modified xsi:type="dcterms:W3CDTF">2020-10-22T09:24:00Z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{5995442D-AC1C-448C-B395-CBDE348C1458}</vt:lpwstr>
  </property>
</Properties>
</file>