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1644" w14:textId="1D17E9E6" w:rsidR="00B03FAB" w:rsidRDefault="00DC1E1F" w:rsidP="00B03FAB">
      <w:pPr>
        <w:jc w:val="center"/>
        <w:rPr>
          <w:sz w:val="40"/>
          <w:szCs w:val="40"/>
        </w:rPr>
      </w:pPr>
      <w:r w:rsidRPr="00B03FAB">
        <w:rPr>
          <w:sz w:val="40"/>
          <w:szCs w:val="40"/>
        </w:rPr>
        <w:t xml:space="preserve">Miljøgodkendelse </w:t>
      </w:r>
      <w:r w:rsidR="00D82E0F" w:rsidRPr="00B03FAB">
        <w:rPr>
          <w:sz w:val="40"/>
          <w:szCs w:val="40"/>
        </w:rPr>
        <w:t>af jordvaskeanlæg</w:t>
      </w:r>
    </w:p>
    <w:p w14:paraId="5B6C82DD" w14:textId="15269544" w:rsidR="00D82E0F" w:rsidRPr="00B03FAB" w:rsidRDefault="00D82E0F" w:rsidP="00B03FAB">
      <w:pPr>
        <w:jc w:val="center"/>
        <w:rPr>
          <w:sz w:val="40"/>
          <w:szCs w:val="40"/>
        </w:rPr>
      </w:pPr>
      <w:r w:rsidRPr="00B03FAB">
        <w:rPr>
          <w:sz w:val="40"/>
          <w:szCs w:val="40"/>
        </w:rPr>
        <w:t>Industrivej 16, 4700 Næstved</w:t>
      </w:r>
    </w:p>
    <w:p w14:paraId="259D0FE1" w14:textId="77F6DB61" w:rsidR="00B03FAB" w:rsidRDefault="00D05063">
      <w:r w:rsidRPr="00D05063">
        <w:rPr>
          <w:noProof/>
        </w:rPr>
        <w:drawing>
          <wp:inline distT="0" distB="0" distL="0" distR="0" wp14:anchorId="7727B343" wp14:editId="29A8D5A0">
            <wp:extent cx="6120130" cy="3094355"/>
            <wp:effectExtent l="0" t="0" r="0" b="0"/>
            <wp:docPr id="14151666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094355"/>
                    </a:xfrm>
                    <a:prstGeom prst="rect">
                      <a:avLst/>
                    </a:prstGeom>
                    <a:noFill/>
                    <a:ln>
                      <a:noFill/>
                    </a:ln>
                  </pic:spPr>
                </pic:pic>
              </a:graphicData>
            </a:graphic>
          </wp:inline>
        </w:drawing>
      </w:r>
    </w:p>
    <w:p w14:paraId="3F8CF6F6" w14:textId="77777777" w:rsidR="00B67B00" w:rsidRDefault="00B67B00"/>
    <w:p w14:paraId="5DDBAC76" w14:textId="77777777" w:rsidR="00B67B00" w:rsidRDefault="00B67B00"/>
    <w:p w14:paraId="31586041" w14:textId="77777777" w:rsidR="00B67B00" w:rsidRDefault="00B67B00"/>
    <w:p w14:paraId="683A433E" w14:textId="77777777" w:rsidR="00B67B00" w:rsidRDefault="00B67B00"/>
    <w:p w14:paraId="1739B0D5" w14:textId="77777777" w:rsidR="00B67B00" w:rsidRDefault="00B67B00"/>
    <w:p w14:paraId="3DDB702E" w14:textId="77777777" w:rsidR="00B67B00" w:rsidRDefault="00B67B00"/>
    <w:p w14:paraId="7F6F0C11" w14:textId="77777777" w:rsidR="00B67B00" w:rsidRDefault="00B67B00"/>
    <w:p w14:paraId="3DC65547" w14:textId="77777777" w:rsidR="00B67B00" w:rsidRDefault="00B67B00"/>
    <w:p w14:paraId="46762CE1" w14:textId="77777777" w:rsidR="00B67B00" w:rsidRDefault="00B67B00"/>
    <w:p w14:paraId="4959BE21" w14:textId="77777777" w:rsidR="00B67B00" w:rsidRDefault="00B67B00"/>
    <w:p w14:paraId="2DDDD692" w14:textId="77777777" w:rsidR="00B67B00" w:rsidRDefault="00B67B00"/>
    <w:p w14:paraId="10B03724" w14:textId="77777777" w:rsidR="00B67B00" w:rsidRDefault="00B67B00"/>
    <w:p w14:paraId="5C6EBDEE" w14:textId="77777777" w:rsidR="00B67B00" w:rsidRDefault="00B67B00"/>
    <w:p w14:paraId="071C3107" w14:textId="77777777" w:rsidR="00B67B00" w:rsidRDefault="00B67B00"/>
    <w:p w14:paraId="550503AE" w14:textId="463F92CC" w:rsidR="00B67B00" w:rsidRDefault="00B67B00">
      <w:r>
        <w:t xml:space="preserve">Næstved Kommune, Center for Teknik og Miljø, </w:t>
      </w:r>
      <w:r w:rsidR="0095332C">
        <w:t>august</w:t>
      </w:r>
      <w:r>
        <w:t xml:space="preserve"> 2025</w:t>
      </w:r>
      <w:r w:rsidR="00B03FAB">
        <w:br w:type="page"/>
      </w:r>
    </w:p>
    <w:tbl>
      <w:tblPr>
        <w:tblStyle w:val="Tabel-Gitter"/>
        <w:tblW w:w="0" w:type="auto"/>
        <w:tblLook w:val="04A0" w:firstRow="1" w:lastRow="0" w:firstColumn="1" w:lastColumn="0" w:noHBand="0" w:noVBand="1"/>
      </w:tblPr>
      <w:tblGrid>
        <w:gridCol w:w="4814"/>
        <w:gridCol w:w="4814"/>
      </w:tblGrid>
      <w:tr w:rsidR="009D28E0" w14:paraId="5F873952" w14:textId="77777777">
        <w:tc>
          <w:tcPr>
            <w:tcW w:w="4814" w:type="dxa"/>
          </w:tcPr>
          <w:p w14:paraId="6BF21E49" w14:textId="47B40125" w:rsidR="009D28E0" w:rsidRDefault="009D28E0" w:rsidP="009D28E0">
            <w:r w:rsidRPr="00DC1E1F">
              <w:lastRenderedPageBreak/>
              <w:t>Stamoplysninger</w:t>
            </w:r>
          </w:p>
        </w:tc>
        <w:tc>
          <w:tcPr>
            <w:tcW w:w="4814" w:type="dxa"/>
          </w:tcPr>
          <w:p w14:paraId="4280BAB3" w14:textId="77777777" w:rsidR="009D28E0" w:rsidRDefault="009D28E0" w:rsidP="009D28E0"/>
        </w:tc>
      </w:tr>
      <w:tr w:rsidR="009D28E0" w14:paraId="21D9B6EF" w14:textId="77777777">
        <w:tc>
          <w:tcPr>
            <w:tcW w:w="4814" w:type="dxa"/>
          </w:tcPr>
          <w:p w14:paraId="61AEE5E3" w14:textId="1506A5C6" w:rsidR="009D28E0" w:rsidRDefault="009D28E0" w:rsidP="009D28E0">
            <w:r w:rsidRPr="00DC1E1F">
              <w:t>Virksomhedens navn</w:t>
            </w:r>
            <w:r>
              <w:t>:</w:t>
            </w:r>
          </w:p>
        </w:tc>
        <w:tc>
          <w:tcPr>
            <w:tcW w:w="4814" w:type="dxa"/>
          </w:tcPr>
          <w:p w14:paraId="3BC1ACA3" w14:textId="77777777" w:rsidR="009D28E0" w:rsidRDefault="009D28E0" w:rsidP="009D28E0">
            <w:r w:rsidRPr="009D28E0">
              <w:t>Dansk Miljø og Genbrug ApS</w:t>
            </w:r>
          </w:p>
          <w:p w14:paraId="0DB63346" w14:textId="1008C5AE" w:rsidR="009D28E0" w:rsidRDefault="009D28E0" w:rsidP="009D28E0">
            <w:r w:rsidRPr="009D28E0">
              <w:t>Uglehøjvej 2, V Egesborg, 4700 Næstved</w:t>
            </w:r>
          </w:p>
        </w:tc>
      </w:tr>
      <w:tr w:rsidR="009D28E0" w14:paraId="5FD22853" w14:textId="77777777">
        <w:tc>
          <w:tcPr>
            <w:tcW w:w="4814" w:type="dxa"/>
          </w:tcPr>
          <w:p w14:paraId="2DF67B8F" w14:textId="4E423B23" w:rsidR="009D28E0" w:rsidRPr="00DC1E1F" w:rsidRDefault="009D28E0" w:rsidP="009D28E0">
            <w:r>
              <w:t xml:space="preserve">Matr. Nr. </w:t>
            </w:r>
          </w:p>
        </w:tc>
        <w:tc>
          <w:tcPr>
            <w:tcW w:w="4814" w:type="dxa"/>
          </w:tcPr>
          <w:p w14:paraId="63EEEB9F" w14:textId="40C7AF6C" w:rsidR="009D28E0" w:rsidRDefault="009D28E0" w:rsidP="009D28E0">
            <w:r w:rsidRPr="009D28E0">
              <w:t>1h og 1p, Ydernæs, Næstved Jorder</w:t>
            </w:r>
          </w:p>
        </w:tc>
      </w:tr>
      <w:tr w:rsidR="009D28E0" w14:paraId="6073007E" w14:textId="77777777">
        <w:tc>
          <w:tcPr>
            <w:tcW w:w="4814" w:type="dxa"/>
          </w:tcPr>
          <w:p w14:paraId="384BB2A3" w14:textId="7B67F774" w:rsidR="009D28E0" w:rsidRDefault="009D28E0" w:rsidP="009D28E0">
            <w:r w:rsidRPr="00DC1E1F">
              <w:t xml:space="preserve">Grundejer </w:t>
            </w:r>
          </w:p>
        </w:tc>
        <w:tc>
          <w:tcPr>
            <w:tcW w:w="4814" w:type="dxa"/>
          </w:tcPr>
          <w:p w14:paraId="425E7B00" w14:textId="48C3DDF1" w:rsidR="00D05063" w:rsidRPr="00D05063" w:rsidRDefault="00D05063" w:rsidP="00D05063">
            <w:r w:rsidRPr="00D05063">
              <w:t>Andersen Gruppen Ejendomme ApS</w:t>
            </w:r>
          </w:p>
          <w:p w14:paraId="4B10D973" w14:textId="46190439" w:rsidR="009D28E0" w:rsidRDefault="00D05063" w:rsidP="009D28E0">
            <w:r w:rsidRPr="00D05063">
              <w:t>Uglehøjvej 2, V Egesborg, 4700 Næstve</w:t>
            </w:r>
            <w:r>
              <w:t>d</w:t>
            </w:r>
          </w:p>
        </w:tc>
      </w:tr>
      <w:tr w:rsidR="009D28E0" w14:paraId="0AFCBBE6" w14:textId="77777777">
        <w:tc>
          <w:tcPr>
            <w:tcW w:w="4814" w:type="dxa"/>
          </w:tcPr>
          <w:p w14:paraId="36E6DB4F" w14:textId="2D45BA05" w:rsidR="009D28E0" w:rsidRDefault="009D28E0" w:rsidP="009D28E0">
            <w:r w:rsidRPr="00DC1E1F">
              <w:t>Virksomhedens art</w:t>
            </w:r>
          </w:p>
        </w:tc>
        <w:tc>
          <w:tcPr>
            <w:tcW w:w="4814" w:type="dxa"/>
          </w:tcPr>
          <w:p w14:paraId="51783100" w14:textId="677DE820" w:rsidR="009D28E0" w:rsidRDefault="009D28E0" w:rsidP="009D28E0">
            <w:r w:rsidRPr="00DC1E1F">
              <w:t xml:space="preserve">Affaldshåndtering </w:t>
            </w:r>
            <w:r>
              <w:t>- Jordvaskeanlæg</w:t>
            </w:r>
          </w:p>
        </w:tc>
      </w:tr>
      <w:tr w:rsidR="009D28E0" w14:paraId="256D7EC7" w14:textId="77777777">
        <w:tc>
          <w:tcPr>
            <w:tcW w:w="4814" w:type="dxa"/>
          </w:tcPr>
          <w:p w14:paraId="1CC11370" w14:textId="276E22AF" w:rsidR="009D28E0" w:rsidRDefault="009D28E0" w:rsidP="009D28E0">
            <w:r w:rsidRPr="00DC1E1F">
              <w:t xml:space="preserve">Virksomhedens kontaktpersoner </w:t>
            </w:r>
          </w:p>
        </w:tc>
        <w:tc>
          <w:tcPr>
            <w:tcW w:w="4814" w:type="dxa"/>
          </w:tcPr>
          <w:p w14:paraId="5FC837DF" w14:textId="77777777" w:rsidR="009D28E0" w:rsidRDefault="009D28E0" w:rsidP="009D28E0">
            <w:r w:rsidRPr="009D28E0">
              <w:t>Berit Birkelund, Lyngkilde a/s</w:t>
            </w:r>
          </w:p>
          <w:p w14:paraId="7AD62136" w14:textId="77777777" w:rsidR="009D28E0" w:rsidRDefault="009D28E0" w:rsidP="009D28E0">
            <w:r w:rsidRPr="009D28E0">
              <w:t>Gammel Holstedvej 10, 4700 Næstved</w:t>
            </w:r>
          </w:p>
          <w:p w14:paraId="649A4B5D" w14:textId="77777777" w:rsidR="009D28E0" w:rsidRDefault="009D28E0" w:rsidP="009D28E0">
            <w:r>
              <w:t xml:space="preserve">Tlf.: </w:t>
            </w:r>
            <w:r w:rsidRPr="009D28E0">
              <w:t>20618932</w:t>
            </w:r>
          </w:p>
          <w:p w14:paraId="361381F6" w14:textId="0F9E22B1" w:rsidR="009D28E0" w:rsidRDefault="009D28E0" w:rsidP="009D28E0">
            <w:r w:rsidRPr="009D28E0">
              <w:t>bb@lyngkilde.dk</w:t>
            </w:r>
          </w:p>
        </w:tc>
      </w:tr>
      <w:tr w:rsidR="009D28E0" w14:paraId="2187EEB9" w14:textId="77777777">
        <w:tc>
          <w:tcPr>
            <w:tcW w:w="4814" w:type="dxa"/>
          </w:tcPr>
          <w:p w14:paraId="74A56BE9" w14:textId="682AC413" w:rsidR="009D28E0" w:rsidRDefault="009D28E0" w:rsidP="009D28E0">
            <w:r w:rsidRPr="00DC1E1F">
              <w:t>Virksomhedens CVR-nummer</w:t>
            </w:r>
            <w:r>
              <w:t>:</w:t>
            </w:r>
          </w:p>
        </w:tc>
        <w:tc>
          <w:tcPr>
            <w:tcW w:w="4814" w:type="dxa"/>
          </w:tcPr>
          <w:p w14:paraId="0929BEC3" w14:textId="689BD1CA" w:rsidR="009D28E0" w:rsidRDefault="009D28E0" w:rsidP="009D28E0">
            <w:r w:rsidRPr="009D28E0">
              <w:t>14407677 - Dansk Miljø og Genbrug ApS</w:t>
            </w:r>
          </w:p>
        </w:tc>
      </w:tr>
      <w:tr w:rsidR="009D28E0" w14:paraId="21B69B3E" w14:textId="77777777">
        <w:tc>
          <w:tcPr>
            <w:tcW w:w="4814" w:type="dxa"/>
          </w:tcPr>
          <w:p w14:paraId="2379C067" w14:textId="57886A98" w:rsidR="009D28E0" w:rsidRPr="00DC1E1F" w:rsidRDefault="009D28E0" w:rsidP="009D28E0">
            <w:r w:rsidRPr="00DC1E1F">
              <w:t xml:space="preserve">Virksomhedens P-nummer </w:t>
            </w:r>
          </w:p>
        </w:tc>
        <w:tc>
          <w:tcPr>
            <w:tcW w:w="4814" w:type="dxa"/>
          </w:tcPr>
          <w:p w14:paraId="10D6F661" w14:textId="732ECD86" w:rsidR="009D28E0" w:rsidRPr="009D28E0" w:rsidRDefault="009D28E0" w:rsidP="009D28E0">
            <w:r w:rsidRPr="009D28E0">
              <w:t>1031075331 - DMG - Industrivej</w:t>
            </w:r>
          </w:p>
        </w:tc>
      </w:tr>
      <w:tr w:rsidR="009D28E0" w14:paraId="09FC4E06" w14:textId="77777777">
        <w:tc>
          <w:tcPr>
            <w:tcW w:w="4814" w:type="dxa"/>
          </w:tcPr>
          <w:p w14:paraId="79441F5B" w14:textId="2F49FBDF" w:rsidR="009D28E0" w:rsidRPr="00DC1E1F" w:rsidRDefault="009D28E0" w:rsidP="009D28E0">
            <w:r w:rsidRPr="00DC1E1F">
              <w:t>Listebetegnelse</w:t>
            </w:r>
          </w:p>
        </w:tc>
        <w:tc>
          <w:tcPr>
            <w:tcW w:w="4814" w:type="dxa"/>
          </w:tcPr>
          <w:p w14:paraId="4573E3F0" w14:textId="3C0864EF" w:rsidR="009D28E0" w:rsidRPr="009D28E0" w:rsidRDefault="009D28E0" w:rsidP="009D28E0">
            <w:r w:rsidRPr="00DC1E1F">
              <w:t>K 206: Anlæg, der nyttiggør ikke-farligt affald</w:t>
            </w:r>
          </w:p>
        </w:tc>
      </w:tr>
      <w:tr w:rsidR="009D28E0" w14:paraId="72AF4B32" w14:textId="77777777">
        <w:tc>
          <w:tcPr>
            <w:tcW w:w="4814" w:type="dxa"/>
          </w:tcPr>
          <w:p w14:paraId="12F0C8A8" w14:textId="45BD2781" w:rsidR="009D28E0" w:rsidRPr="00DC1E1F" w:rsidRDefault="009D28E0" w:rsidP="009D28E0">
            <w:r w:rsidRPr="00DC1E1F">
              <w:t xml:space="preserve">Godkendelsesdato </w:t>
            </w:r>
          </w:p>
        </w:tc>
        <w:tc>
          <w:tcPr>
            <w:tcW w:w="4814" w:type="dxa"/>
          </w:tcPr>
          <w:p w14:paraId="3A4E8E21" w14:textId="77777777" w:rsidR="009D28E0" w:rsidRPr="00DC1E1F" w:rsidRDefault="009D28E0" w:rsidP="009D28E0"/>
        </w:tc>
      </w:tr>
      <w:tr w:rsidR="009D28E0" w14:paraId="79FF13F4" w14:textId="77777777">
        <w:tc>
          <w:tcPr>
            <w:tcW w:w="4814" w:type="dxa"/>
          </w:tcPr>
          <w:p w14:paraId="6F19274D" w14:textId="179E6553" w:rsidR="009D28E0" w:rsidRPr="00DC1E1F" w:rsidRDefault="009D28E0" w:rsidP="009D28E0">
            <w:r w:rsidRPr="00DC1E1F">
              <w:t xml:space="preserve">Udarbejdet af </w:t>
            </w:r>
          </w:p>
        </w:tc>
        <w:tc>
          <w:tcPr>
            <w:tcW w:w="4814" w:type="dxa"/>
          </w:tcPr>
          <w:p w14:paraId="1DF00711" w14:textId="77777777" w:rsidR="009D28E0" w:rsidRDefault="009D28E0" w:rsidP="009D28E0">
            <w:r>
              <w:t>Næstved Kommune</w:t>
            </w:r>
          </w:p>
          <w:p w14:paraId="220C9BDA" w14:textId="3353C56B" w:rsidR="009D28E0" w:rsidRDefault="009D28E0" w:rsidP="009D28E0">
            <w:r>
              <w:t>Rådmandshaven 20</w:t>
            </w:r>
          </w:p>
          <w:p w14:paraId="1FC93598" w14:textId="60B59370" w:rsidR="009D28E0" w:rsidRDefault="009D28E0" w:rsidP="009D28E0">
            <w:r>
              <w:t>Center for Teknik og Miljø</w:t>
            </w:r>
          </w:p>
          <w:p w14:paraId="04F9C6DB" w14:textId="40CDDC7C" w:rsidR="009D28E0" w:rsidRDefault="009D28E0" w:rsidP="009D28E0">
            <w:r>
              <w:t>Gregers Kiehn</w:t>
            </w:r>
          </w:p>
          <w:p w14:paraId="3305A105" w14:textId="6E7ADB13" w:rsidR="009D28E0" w:rsidRPr="00DC1E1F" w:rsidRDefault="009D28E0" w:rsidP="009D28E0">
            <w:r>
              <w:t>Specialkonsulent, M.IDA</w:t>
            </w:r>
          </w:p>
        </w:tc>
      </w:tr>
      <w:tr w:rsidR="009D28E0" w14:paraId="301E2D3A" w14:textId="77777777">
        <w:tc>
          <w:tcPr>
            <w:tcW w:w="4814" w:type="dxa"/>
          </w:tcPr>
          <w:p w14:paraId="7E0B8E11" w14:textId="101A313C" w:rsidR="009D28E0" w:rsidRPr="00DC1E1F" w:rsidRDefault="009D28E0" w:rsidP="009D28E0">
            <w:r w:rsidRPr="00DC1E1F">
              <w:t>Kopi af denne afgørelse er sendt til</w:t>
            </w:r>
          </w:p>
        </w:tc>
        <w:tc>
          <w:tcPr>
            <w:tcW w:w="4814" w:type="dxa"/>
          </w:tcPr>
          <w:p w14:paraId="3C57684F" w14:textId="6FF9A2B1" w:rsidR="00E47308" w:rsidRDefault="00E47308" w:rsidP="009D28E0">
            <w:r w:rsidRPr="00E47308">
              <w:t xml:space="preserve">Danmarks Naturfredningsforening, </w:t>
            </w:r>
            <w:hyperlink r:id="rId7" w:history="1">
              <w:r w:rsidRPr="00FF0214">
                <w:rPr>
                  <w:rStyle w:val="Hyperlink"/>
                </w:rPr>
                <w:t>naestved@dn.dk</w:t>
              </w:r>
            </w:hyperlink>
          </w:p>
          <w:p w14:paraId="16D5AC56" w14:textId="2DDFCFAC" w:rsidR="00E47308" w:rsidRDefault="00E47308" w:rsidP="009D28E0">
            <w:r w:rsidRPr="00E47308">
              <w:t xml:space="preserve">Friluftsrådet, Kreds Sydvestsjælland </w:t>
            </w:r>
            <w:hyperlink r:id="rId8" w:history="1">
              <w:r w:rsidRPr="00FF0214">
                <w:rPr>
                  <w:rStyle w:val="Hyperlink"/>
                </w:rPr>
                <w:t>sydvest@friluftsraadet.dk</w:t>
              </w:r>
            </w:hyperlink>
          </w:p>
          <w:p w14:paraId="415A9664" w14:textId="3BEC8F0C" w:rsidR="00E47308" w:rsidRDefault="00E47308" w:rsidP="009D28E0">
            <w:r w:rsidRPr="00E47308">
              <w:t xml:space="preserve">Friluftsrådet, </w:t>
            </w:r>
            <w:hyperlink r:id="rId9" w:history="1">
              <w:r w:rsidRPr="00FF0214">
                <w:rPr>
                  <w:rStyle w:val="Hyperlink"/>
                </w:rPr>
                <w:t>fr@friluftsraadet.dk</w:t>
              </w:r>
            </w:hyperlink>
          </w:p>
          <w:p w14:paraId="2554E075" w14:textId="31D35B29" w:rsidR="00E47308" w:rsidRDefault="00E47308" w:rsidP="009D28E0">
            <w:r w:rsidRPr="00E47308">
              <w:t xml:space="preserve">Næstved Museum, </w:t>
            </w:r>
            <w:hyperlink r:id="rId10" w:history="1">
              <w:r w:rsidRPr="00FF0214">
                <w:rPr>
                  <w:rStyle w:val="Hyperlink"/>
                </w:rPr>
                <w:t>naestved@museerne.dk</w:t>
              </w:r>
            </w:hyperlink>
          </w:p>
          <w:p w14:paraId="02D08AD3" w14:textId="6B7BBBB7" w:rsidR="00E47308" w:rsidRDefault="00E47308" w:rsidP="009D28E0">
            <w:r w:rsidRPr="00E47308">
              <w:t xml:space="preserve">Museum Sydøstdanmark, </w:t>
            </w:r>
            <w:hyperlink r:id="rId11" w:history="1">
              <w:r w:rsidRPr="00FF0214">
                <w:rPr>
                  <w:rStyle w:val="Hyperlink"/>
                </w:rPr>
                <w:t>museerne@museerne.dk</w:t>
              </w:r>
            </w:hyperlink>
          </w:p>
          <w:p w14:paraId="09767038" w14:textId="5D37D680" w:rsidR="00E47308" w:rsidRDefault="00E47308" w:rsidP="009D28E0">
            <w:r w:rsidRPr="00E47308">
              <w:t xml:space="preserve">Danmarks Sportsfiskerforbund </w:t>
            </w:r>
            <w:hyperlink r:id="rId12" w:history="1">
              <w:r w:rsidRPr="00FF0214">
                <w:rPr>
                  <w:rStyle w:val="Hyperlink"/>
                </w:rPr>
                <w:t>post@sportsfiskerforbundet.dk</w:t>
              </w:r>
            </w:hyperlink>
          </w:p>
          <w:p w14:paraId="1C5626E0" w14:textId="4BBE6073" w:rsidR="00E47308" w:rsidRDefault="00E47308" w:rsidP="00E47308">
            <w:r w:rsidRPr="00E47308">
              <w:t xml:space="preserve">Danmarks Sportsfiskerforbund Næstved </w:t>
            </w:r>
            <w:hyperlink r:id="rId13" w:history="1">
              <w:r w:rsidRPr="00FF0214">
                <w:rPr>
                  <w:rStyle w:val="Hyperlink"/>
                </w:rPr>
                <w:t>sydsjaelland@sportsfiskerforbundet.dk</w:t>
              </w:r>
            </w:hyperlink>
          </w:p>
        </w:tc>
      </w:tr>
    </w:tbl>
    <w:p w14:paraId="66F4EE16" w14:textId="77777777" w:rsidR="00B67B00" w:rsidRDefault="00DC1E1F">
      <w:r>
        <w:br/>
      </w:r>
      <w:r>
        <w:br/>
      </w:r>
    </w:p>
    <w:p w14:paraId="13087AFC" w14:textId="77777777" w:rsidR="00B67B00" w:rsidRDefault="00B67B00">
      <w:r>
        <w:br w:type="page"/>
      </w:r>
    </w:p>
    <w:p w14:paraId="5836F858" w14:textId="10E952F6" w:rsidR="00425369" w:rsidRDefault="00B67B00">
      <w:r w:rsidRPr="00B67B00">
        <w:rPr>
          <w:sz w:val="36"/>
          <w:szCs w:val="36"/>
        </w:rPr>
        <w:lastRenderedPageBreak/>
        <w:t>Indholdsfortegnelse:</w:t>
      </w:r>
    </w:p>
    <w:sdt>
      <w:sdtPr>
        <w:rPr>
          <w:rFonts w:asciiTheme="minorHAnsi" w:eastAsiaTheme="minorEastAsia" w:hAnsiTheme="minorHAnsi" w:cstheme="minorBidi"/>
          <w:color w:val="auto"/>
          <w:sz w:val="16"/>
          <w:szCs w:val="16"/>
        </w:rPr>
        <w:id w:val="-868599133"/>
        <w:docPartObj>
          <w:docPartGallery w:val="Table of Contents"/>
          <w:docPartUnique/>
        </w:docPartObj>
      </w:sdtPr>
      <w:sdtEndPr>
        <w:rPr>
          <w:b/>
          <w:bCs/>
          <w:sz w:val="21"/>
          <w:szCs w:val="21"/>
        </w:rPr>
      </w:sdtEndPr>
      <w:sdtContent>
        <w:p w14:paraId="4FE21CA3" w14:textId="266BCECD" w:rsidR="00425369" w:rsidRPr="008B0A0B" w:rsidRDefault="00425369" w:rsidP="008B0A0B">
          <w:pPr>
            <w:pStyle w:val="Overskrift"/>
            <w:jc w:val="left"/>
            <w:rPr>
              <w:sz w:val="16"/>
              <w:szCs w:val="16"/>
            </w:rPr>
          </w:pPr>
        </w:p>
        <w:p w14:paraId="1A874565" w14:textId="5A59A5E4" w:rsidR="008B0A0B" w:rsidRDefault="00425369">
          <w:pPr>
            <w:pStyle w:val="Indholdsfortegnelse1"/>
            <w:tabs>
              <w:tab w:val="right" w:leader="dot" w:pos="9628"/>
            </w:tabs>
            <w:rPr>
              <w:noProof/>
              <w:kern w:val="2"/>
              <w:sz w:val="24"/>
              <w:szCs w:val="24"/>
              <w:lang w:eastAsia="da-DK"/>
              <w14:ligatures w14:val="standardContextual"/>
            </w:rPr>
          </w:pPr>
          <w:r>
            <w:fldChar w:fldCharType="begin"/>
          </w:r>
          <w:r>
            <w:instrText xml:space="preserve"> TOC \o "1-3" \h \z \u </w:instrText>
          </w:r>
          <w:r>
            <w:fldChar w:fldCharType="separate"/>
          </w:r>
          <w:hyperlink w:anchor="_Toc205282915" w:history="1">
            <w:r w:rsidR="008B0A0B" w:rsidRPr="00FE79DA">
              <w:rPr>
                <w:rStyle w:val="Hyperlink"/>
                <w:noProof/>
              </w:rPr>
              <w:t>Baggrund:</w:t>
            </w:r>
            <w:r w:rsidR="008B0A0B">
              <w:rPr>
                <w:noProof/>
                <w:webHidden/>
              </w:rPr>
              <w:tab/>
            </w:r>
            <w:r w:rsidR="008B0A0B">
              <w:rPr>
                <w:noProof/>
                <w:webHidden/>
              </w:rPr>
              <w:fldChar w:fldCharType="begin"/>
            </w:r>
            <w:r w:rsidR="008B0A0B">
              <w:rPr>
                <w:noProof/>
                <w:webHidden/>
              </w:rPr>
              <w:instrText xml:space="preserve"> PAGEREF _Toc205282915 \h </w:instrText>
            </w:r>
            <w:r w:rsidR="008B0A0B">
              <w:rPr>
                <w:noProof/>
                <w:webHidden/>
              </w:rPr>
            </w:r>
            <w:r w:rsidR="008B0A0B">
              <w:rPr>
                <w:noProof/>
                <w:webHidden/>
              </w:rPr>
              <w:fldChar w:fldCharType="separate"/>
            </w:r>
            <w:r w:rsidR="002E1909">
              <w:rPr>
                <w:noProof/>
                <w:webHidden/>
              </w:rPr>
              <w:t>4</w:t>
            </w:r>
            <w:r w:rsidR="008B0A0B">
              <w:rPr>
                <w:noProof/>
                <w:webHidden/>
              </w:rPr>
              <w:fldChar w:fldCharType="end"/>
            </w:r>
          </w:hyperlink>
        </w:p>
        <w:p w14:paraId="527DF4CE" w14:textId="1CDB37CC" w:rsidR="008B0A0B" w:rsidRDefault="008B0A0B">
          <w:pPr>
            <w:pStyle w:val="Indholdsfortegnelse1"/>
            <w:tabs>
              <w:tab w:val="right" w:leader="dot" w:pos="9628"/>
            </w:tabs>
            <w:rPr>
              <w:noProof/>
              <w:kern w:val="2"/>
              <w:sz w:val="24"/>
              <w:szCs w:val="24"/>
              <w:lang w:eastAsia="da-DK"/>
              <w14:ligatures w14:val="standardContextual"/>
            </w:rPr>
          </w:pPr>
          <w:hyperlink w:anchor="_Toc205282916" w:history="1">
            <w:r w:rsidRPr="00FE79DA">
              <w:rPr>
                <w:rStyle w:val="Hyperlink"/>
                <w:noProof/>
              </w:rPr>
              <w:t>Afgørelse:</w:t>
            </w:r>
            <w:r>
              <w:rPr>
                <w:noProof/>
                <w:webHidden/>
              </w:rPr>
              <w:tab/>
            </w:r>
            <w:r>
              <w:rPr>
                <w:noProof/>
                <w:webHidden/>
              </w:rPr>
              <w:fldChar w:fldCharType="begin"/>
            </w:r>
            <w:r>
              <w:rPr>
                <w:noProof/>
                <w:webHidden/>
              </w:rPr>
              <w:instrText xml:space="preserve"> PAGEREF _Toc205282916 \h </w:instrText>
            </w:r>
            <w:r>
              <w:rPr>
                <w:noProof/>
                <w:webHidden/>
              </w:rPr>
            </w:r>
            <w:r>
              <w:rPr>
                <w:noProof/>
                <w:webHidden/>
              </w:rPr>
              <w:fldChar w:fldCharType="separate"/>
            </w:r>
            <w:r w:rsidR="002E1909">
              <w:rPr>
                <w:noProof/>
                <w:webHidden/>
              </w:rPr>
              <w:t>4</w:t>
            </w:r>
            <w:r>
              <w:rPr>
                <w:noProof/>
                <w:webHidden/>
              </w:rPr>
              <w:fldChar w:fldCharType="end"/>
            </w:r>
          </w:hyperlink>
        </w:p>
        <w:p w14:paraId="452556C1" w14:textId="709E7778" w:rsidR="008B0A0B" w:rsidRDefault="008B0A0B">
          <w:pPr>
            <w:pStyle w:val="Indholdsfortegnelse1"/>
            <w:tabs>
              <w:tab w:val="right" w:leader="dot" w:pos="9628"/>
            </w:tabs>
            <w:rPr>
              <w:noProof/>
              <w:kern w:val="2"/>
              <w:sz w:val="24"/>
              <w:szCs w:val="24"/>
              <w:lang w:eastAsia="da-DK"/>
              <w14:ligatures w14:val="standardContextual"/>
            </w:rPr>
          </w:pPr>
          <w:hyperlink w:anchor="_Toc205282917" w:history="1">
            <w:r w:rsidRPr="00FE79DA">
              <w:rPr>
                <w:rStyle w:val="Hyperlink"/>
                <w:noProof/>
              </w:rPr>
              <w:t>Vilkår:</w:t>
            </w:r>
            <w:r>
              <w:rPr>
                <w:noProof/>
                <w:webHidden/>
              </w:rPr>
              <w:tab/>
            </w:r>
            <w:r>
              <w:rPr>
                <w:noProof/>
                <w:webHidden/>
              </w:rPr>
              <w:fldChar w:fldCharType="begin"/>
            </w:r>
            <w:r>
              <w:rPr>
                <w:noProof/>
                <w:webHidden/>
              </w:rPr>
              <w:instrText xml:space="preserve"> PAGEREF _Toc205282917 \h </w:instrText>
            </w:r>
            <w:r>
              <w:rPr>
                <w:noProof/>
                <w:webHidden/>
              </w:rPr>
            </w:r>
            <w:r>
              <w:rPr>
                <w:noProof/>
                <w:webHidden/>
              </w:rPr>
              <w:fldChar w:fldCharType="separate"/>
            </w:r>
            <w:r w:rsidR="002E1909">
              <w:rPr>
                <w:noProof/>
                <w:webHidden/>
              </w:rPr>
              <w:t>5</w:t>
            </w:r>
            <w:r>
              <w:rPr>
                <w:noProof/>
                <w:webHidden/>
              </w:rPr>
              <w:fldChar w:fldCharType="end"/>
            </w:r>
          </w:hyperlink>
        </w:p>
        <w:p w14:paraId="447E14BC" w14:textId="40CFCF0C" w:rsidR="008B0A0B" w:rsidRDefault="008B0A0B">
          <w:pPr>
            <w:pStyle w:val="Indholdsfortegnelse1"/>
            <w:tabs>
              <w:tab w:val="right" w:leader="dot" w:pos="9628"/>
            </w:tabs>
            <w:rPr>
              <w:noProof/>
              <w:kern w:val="2"/>
              <w:sz w:val="24"/>
              <w:szCs w:val="24"/>
              <w:lang w:eastAsia="da-DK"/>
              <w14:ligatures w14:val="standardContextual"/>
            </w:rPr>
          </w:pPr>
          <w:hyperlink w:anchor="_Toc205282918" w:history="1">
            <w:r w:rsidRPr="00FE79DA">
              <w:rPr>
                <w:rStyle w:val="Hyperlink"/>
                <w:noProof/>
              </w:rPr>
              <w:t>Generelt:</w:t>
            </w:r>
            <w:r>
              <w:rPr>
                <w:noProof/>
                <w:webHidden/>
              </w:rPr>
              <w:tab/>
            </w:r>
            <w:r>
              <w:rPr>
                <w:noProof/>
                <w:webHidden/>
              </w:rPr>
              <w:fldChar w:fldCharType="begin"/>
            </w:r>
            <w:r>
              <w:rPr>
                <w:noProof/>
                <w:webHidden/>
              </w:rPr>
              <w:instrText xml:space="preserve"> PAGEREF _Toc205282918 \h </w:instrText>
            </w:r>
            <w:r>
              <w:rPr>
                <w:noProof/>
                <w:webHidden/>
              </w:rPr>
            </w:r>
            <w:r>
              <w:rPr>
                <w:noProof/>
                <w:webHidden/>
              </w:rPr>
              <w:fldChar w:fldCharType="separate"/>
            </w:r>
            <w:r w:rsidR="002E1909">
              <w:rPr>
                <w:noProof/>
                <w:webHidden/>
              </w:rPr>
              <w:t>5</w:t>
            </w:r>
            <w:r>
              <w:rPr>
                <w:noProof/>
                <w:webHidden/>
              </w:rPr>
              <w:fldChar w:fldCharType="end"/>
            </w:r>
          </w:hyperlink>
        </w:p>
        <w:p w14:paraId="33EE5C58" w14:textId="5CC222CB" w:rsidR="008B0A0B" w:rsidRDefault="008B0A0B">
          <w:pPr>
            <w:pStyle w:val="Indholdsfortegnelse1"/>
            <w:tabs>
              <w:tab w:val="right" w:leader="dot" w:pos="9628"/>
            </w:tabs>
            <w:rPr>
              <w:noProof/>
              <w:kern w:val="2"/>
              <w:sz w:val="24"/>
              <w:szCs w:val="24"/>
              <w:lang w:eastAsia="da-DK"/>
              <w14:ligatures w14:val="standardContextual"/>
            </w:rPr>
          </w:pPr>
          <w:hyperlink w:anchor="_Toc205282919" w:history="1">
            <w:r w:rsidRPr="00FE79DA">
              <w:rPr>
                <w:rStyle w:val="Hyperlink"/>
                <w:noProof/>
              </w:rPr>
              <w:t>Indretning og drift:</w:t>
            </w:r>
            <w:r>
              <w:rPr>
                <w:noProof/>
                <w:webHidden/>
              </w:rPr>
              <w:tab/>
            </w:r>
            <w:r>
              <w:rPr>
                <w:noProof/>
                <w:webHidden/>
              </w:rPr>
              <w:fldChar w:fldCharType="begin"/>
            </w:r>
            <w:r>
              <w:rPr>
                <w:noProof/>
                <w:webHidden/>
              </w:rPr>
              <w:instrText xml:space="preserve"> PAGEREF _Toc205282919 \h </w:instrText>
            </w:r>
            <w:r>
              <w:rPr>
                <w:noProof/>
                <w:webHidden/>
              </w:rPr>
            </w:r>
            <w:r>
              <w:rPr>
                <w:noProof/>
                <w:webHidden/>
              </w:rPr>
              <w:fldChar w:fldCharType="separate"/>
            </w:r>
            <w:r w:rsidR="002E1909">
              <w:rPr>
                <w:noProof/>
                <w:webHidden/>
              </w:rPr>
              <w:t>5</w:t>
            </w:r>
            <w:r>
              <w:rPr>
                <w:noProof/>
                <w:webHidden/>
              </w:rPr>
              <w:fldChar w:fldCharType="end"/>
            </w:r>
          </w:hyperlink>
        </w:p>
        <w:p w14:paraId="5A5972F6" w14:textId="6BAB8EA5" w:rsidR="008B0A0B" w:rsidRDefault="008B0A0B">
          <w:pPr>
            <w:pStyle w:val="Indholdsfortegnelse1"/>
            <w:tabs>
              <w:tab w:val="right" w:leader="dot" w:pos="9628"/>
            </w:tabs>
            <w:rPr>
              <w:noProof/>
              <w:kern w:val="2"/>
              <w:sz w:val="24"/>
              <w:szCs w:val="24"/>
              <w:lang w:eastAsia="da-DK"/>
              <w14:ligatures w14:val="standardContextual"/>
            </w:rPr>
          </w:pPr>
          <w:hyperlink w:anchor="_Toc205282920" w:history="1">
            <w:r w:rsidRPr="00FE79DA">
              <w:rPr>
                <w:rStyle w:val="Hyperlink"/>
                <w:noProof/>
              </w:rPr>
              <w:t>Håndtering af affaldsfraktioner:</w:t>
            </w:r>
            <w:r>
              <w:rPr>
                <w:noProof/>
                <w:webHidden/>
              </w:rPr>
              <w:tab/>
            </w:r>
            <w:r>
              <w:rPr>
                <w:noProof/>
                <w:webHidden/>
              </w:rPr>
              <w:fldChar w:fldCharType="begin"/>
            </w:r>
            <w:r>
              <w:rPr>
                <w:noProof/>
                <w:webHidden/>
              </w:rPr>
              <w:instrText xml:space="preserve"> PAGEREF _Toc205282920 \h </w:instrText>
            </w:r>
            <w:r>
              <w:rPr>
                <w:noProof/>
                <w:webHidden/>
              </w:rPr>
            </w:r>
            <w:r>
              <w:rPr>
                <w:noProof/>
                <w:webHidden/>
              </w:rPr>
              <w:fldChar w:fldCharType="separate"/>
            </w:r>
            <w:r w:rsidR="002E1909">
              <w:rPr>
                <w:noProof/>
                <w:webHidden/>
              </w:rPr>
              <w:t>6</w:t>
            </w:r>
            <w:r>
              <w:rPr>
                <w:noProof/>
                <w:webHidden/>
              </w:rPr>
              <w:fldChar w:fldCharType="end"/>
            </w:r>
          </w:hyperlink>
        </w:p>
        <w:p w14:paraId="349C1CC9" w14:textId="3261CA6B" w:rsidR="008B0A0B" w:rsidRDefault="008B0A0B">
          <w:pPr>
            <w:pStyle w:val="Indholdsfortegnelse1"/>
            <w:tabs>
              <w:tab w:val="right" w:leader="dot" w:pos="9628"/>
            </w:tabs>
            <w:rPr>
              <w:noProof/>
              <w:kern w:val="2"/>
              <w:sz w:val="24"/>
              <w:szCs w:val="24"/>
              <w:lang w:eastAsia="da-DK"/>
              <w14:ligatures w14:val="standardContextual"/>
            </w:rPr>
          </w:pPr>
          <w:hyperlink w:anchor="_Toc205282921" w:history="1">
            <w:r w:rsidRPr="00FE79DA">
              <w:rPr>
                <w:rStyle w:val="Hyperlink"/>
                <w:noProof/>
              </w:rPr>
              <w:t>Støj:</w:t>
            </w:r>
            <w:r>
              <w:rPr>
                <w:noProof/>
                <w:webHidden/>
              </w:rPr>
              <w:tab/>
            </w:r>
            <w:r>
              <w:rPr>
                <w:noProof/>
                <w:webHidden/>
              </w:rPr>
              <w:fldChar w:fldCharType="begin"/>
            </w:r>
            <w:r>
              <w:rPr>
                <w:noProof/>
                <w:webHidden/>
              </w:rPr>
              <w:instrText xml:space="preserve"> PAGEREF _Toc205282921 \h </w:instrText>
            </w:r>
            <w:r>
              <w:rPr>
                <w:noProof/>
                <w:webHidden/>
              </w:rPr>
            </w:r>
            <w:r>
              <w:rPr>
                <w:noProof/>
                <w:webHidden/>
              </w:rPr>
              <w:fldChar w:fldCharType="separate"/>
            </w:r>
            <w:r w:rsidR="002E1909">
              <w:rPr>
                <w:noProof/>
                <w:webHidden/>
              </w:rPr>
              <w:t>7</w:t>
            </w:r>
            <w:r>
              <w:rPr>
                <w:noProof/>
                <w:webHidden/>
              </w:rPr>
              <w:fldChar w:fldCharType="end"/>
            </w:r>
          </w:hyperlink>
        </w:p>
        <w:p w14:paraId="6409278E" w14:textId="31EE5064" w:rsidR="008B0A0B" w:rsidRDefault="008B0A0B">
          <w:pPr>
            <w:pStyle w:val="Indholdsfortegnelse1"/>
            <w:tabs>
              <w:tab w:val="right" w:leader="dot" w:pos="9628"/>
            </w:tabs>
            <w:rPr>
              <w:noProof/>
              <w:kern w:val="2"/>
              <w:sz w:val="24"/>
              <w:szCs w:val="24"/>
              <w:lang w:eastAsia="da-DK"/>
              <w14:ligatures w14:val="standardContextual"/>
            </w:rPr>
          </w:pPr>
          <w:hyperlink w:anchor="_Toc205282922" w:history="1">
            <w:r w:rsidRPr="00FE79DA">
              <w:rPr>
                <w:rStyle w:val="Hyperlink"/>
                <w:noProof/>
              </w:rPr>
              <w:t>Luftforurening:</w:t>
            </w:r>
            <w:r>
              <w:rPr>
                <w:noProof/>
                <w:webHidden/>
              </w:rPr>
              <w:tab/>
            </w:r>
            <w:r>
              <w:rPr>
                <w:noProof/>
                <w:webHidden/>
              </w:rPr>
              <w:fldChar w:fldCharType="begin"/>
            </w:r>
            <w:r>
              <w:rPr>
                <w:noProof/>
                <w:webHidden/>
              </w:rPr>
              <w:instrText xml:space="preserve"> PAGEREF _Toc205282922 \h </w:instrText>
            </w:r>
            <w:r>
              <w:rPr>
                <w:noProof/>
                <w:webHidden/>
              </w:rPr>
            </w:r>
            <w:r>
              <w:rPr>
                <w:noProof/>
                <w:webHidden/>
              </w:rPr>
              <w:fldChar w:fldCharType="separate"/>
            </w:r>
            <w:r w:rsidR="002E1909">
              <w:rPr>
                <w:noProof/>
                <w:webHidden/>
              </w:rPr>
              <w:t>7</w:t>
            </w:r>
            <w:r>
              <w:rPr>
                <w:noProof/>
                <w:webHidden/>
              </w:rPr>
              <w:fldChar w:fldCharType="end"/>
            </w:r>
          </w:hyperlink>
        </w:p>
        <w:p w14:paraId="4E3F58F0" w14:textId="679FF9A4" w:rsidR="008B0A0B" w:rsidRDefault="008B0A0B">
          <w:pPr>
            <w:pStyle w:val="Indholdsfortegnelse1"/>
            <w:tabs>
              <w:tab w:val="right" w:leader="dot" w:pos="9628"/>
            </w:tabs>
            <w:rPr>
              <w:noProof/>
              <w:kern w:val="2"/>
              <w:sz w:val="24"/>
              <w:szCs w:val="24"/>
              <w:lang w:eastAsia="da-DK"/>
              <w14:ligatures w14:val="standardContextual"/>
            </w:rPr>
          </w:pPr>
          <w:hyperlink w:anchor="_Toc205282923" w:history="1">
            <w:r w:rsidRPr="00FE79DA">
              <w:rPr>
                <w:rStyle w:val="Hyperlink"/>
                <w:noProof/>
              </w:rPr>
              <w:t>Spildevand:</w:t>
            </w:r>
            <w:r>
              <w:rPr>
                <w:noProof/>
                <w:webHidden/>
              </w:rPr>
              <w:tab/>
            </w:r>
            <w:r>
              <w:rPr>
                <w:noProof/>
                <w:webHidden/>
              </w:rPr>
              <w:fldChar w:fldCharType="begin"/>
            </w:r>
            <w:r>
              <w:rPr>
                <w:noProof/>
                <w:webHidden/>
              </w:rPr>
              <w:instrText xml:space="preserve"> PAGEREF _Toc205282923 \h </w:instrText>
            </w:r>
            <w:r>
              <w:rPr>
                <w:noProof/>
                <w:webHidden/>
              </w:rPr>
            </w:r>
            <w:r>
              <w:rPr>
                <w:noProof/>
                <w:webHidden/>
              </w:rPr>
              <w:fldChar w:fldCharType="separate"/>
            </w:r>
            <w:r w:rsidR="002E1909">
              <w:rPr>
                <w:noProof/>
                <w:webHidden/>
              </w:rPr>
              <w:t>7</w:t>
            </w:r>
            <w:r>
              <w:rPr>
                <w:noProof/>
                <w:webHidden/>
              </w:rPr>
              <w:fldChar w:fldCharType="end"/>
            </w:r>
          </w:hyperlink>
        </w:p>
        <w:p w14:paraId="6F43CDAB" w14:textId="4738932D" w:rsidR="008B0A0B" w:rsidRDefault="008B0A0B">
          <w:pPr>
            <w:pStyle w:val="Indholdsfortegnelse1"/>
            <w:tabs>
              <w:tab w:val="right" w:leader="dot" w:pos="9628"/>
            </w:tabs>
            <w:rPr>
              <w:noProof/>
              <w:kern w:val="2"/>
              <w:sz w:val="24"/>
              <w:szCs w:val="24"/>
              <w:lang w:eastAsia="da-DK"/>
              <w14:ligatures w14:val="standardContextual"/>
            </w:rPr>
          </w:pPr>
          <w:hyperlink w:anchor="_Toc205282924" w:history="1">
            <w:r w:rsidRPr="00FE79DA">
              <w:rPr>
                <w:rStyle w:val="Hyperlink"/>
                <w:noProof/>
              </w:rPr>
              <w:t>Ophør:</w:t>
            </w:r>
            <w:r>
              <w:rPr>
                <w:noProof/>
                <w:webHidden/>
              </w:rPr>
              <w:tab/>
            </w:r>
            <w:r>
              <w:rPr>
                <w:noProof/>
                <w:webHidden/>
              </w:rPr>
              <w:fldChar w:fldCharType="begin"/>
            </w:r>
            <w:r>
              <w:rPr>
                <w:noProof/>
                <w:webHidden/>
              </w:rPr>
              <w:instrText xml:space="preserve"> PAGEREF _Toc205282924 \h </w:instrText>
            </w:r>
            <w:r>
              <w:rPr>
                <w:noProof/>
                <w:webHidden/>
              </w:rPr>
            </w:r>
            <w:r>
              <w:rPr>
                <w:noProof/>
                <w:webHidden/>
              </w:rPr>
              <w:fldChar w:fldCharType="separate"/>
            </w:r>
            <w:r w:rsidR="002E1909">
              <w:rPr>
                <w:noProof/>
                <w:webHidden/>
              </w:rPr>
              <w:t>8</w:t>
            </w:r>
            <w:r>
              <w:rPr>
                <w:noProof/>
                <w:webHidden/>
              </w:rPr>
              <w:fldChar w:fldCharType="end"/>
            </w:r>
          </w:hyperlink>
        </w:p>
        <w:p w14:paraId="17361B33" w14:textId="38471401" w:rsidR="008B0A0B" w:rsidRDefault="008B0A0B">
          <w:pPr>
            <w:pStyle w:val="Indholdsfortegnelse1"/>
            <w:tabs>
              <w:tab w:val="right" w:leader="dot" w:pos="9628"/>
            </w:tabs>
            <w:rPr>
              <w:noProof/>
              <w:kern w:val="2"/>
              <w:sz w:val="24"/>
              <w:szCs w:val="24"/>
              <w:lang w:eastAsia="da-DK"/>
              <w14:ligatures w14:val="standardContextual"/>
            </w:rPr>
          </w:pPr>
          <w:hyperlink w:anchor="_Toc205282925" w:history="1">
            <w:r w:rsidRPr="00FE79DA">
              <w:rPr>
                <w:rStyle w:val="Hyperlink"/>
                <w:noProof/>
              </w:rPr>
              <w:t>Egenkontrol:</w:t>
            </w:r>
            <w:r>
              <w:rPr>
                <w:noProof/>
                <w:webHidden/>
              </w:rPr>
              <w:tab/>
            </w:r>
            <w:r>
              <w:rPr>
                <w:noProof/>
                <w:webHidden/>
              </w:rPr>
              <w:fldChar w:fldCharType="begin"/>
            </w:r>
            <w:r>
              <w:rPr>
                <w:noProof/>
                <w:webHidden/>
              </w:rPr>
              <w:instrText xml:space="preserve"> PAGEREF _Toc205282925 \h </w:instrText>
            </w:r>
            <w:r>
              <w:rPr>
                <w:noProof/>
                <w:webHidden/>
              </w:rPr>
            </w:r>
            <w:r>
              <w:rPr>
                <w:noProof/>
                <w:webHidden/>
              </w:rPr>
              <w:fldChar w:fldCharType="separate"/>
            </w:r>
            <w:r w:rsidR="002E1909">
              <w:rPr>
                <w:noProof/>
                <w:webHidden/>
              </w:rPr>
              <w:t>8</w:t>
            </w:r>
            <w:r>
              <w:rPr>
                <w:noProof/>
                <w:webHidden/>
              </w:rPr>
              <w:fldChar w:fldCharType="end"/>
            </w:r>
          </w:hyperlink>
        </w:p>
        <w:p w14:paraId="11BE3398" w14:textId="721593EC" w:rsidR="008B0A0B" w:rsidRDefault="008B0A0B">
          <w:pPr>
            <w:pStyle w:val="Indholdsfortegnelse1"/>
            <w:tabs>
              <w:tab w:val="right" w:leader="dot" w:pos="9628"/>
            </w:tabs>
            <w:rPr>
              <w:noProof/>
              <w:kern w:val="2"/>
              <w:sz w:val="24"/>
              <w:szCs w:val="24"/>
              <w:lang w:eastAsia="da-DK"/>
              <w14:ligatures w14:val="standardContextual"/>
            </w:rPr>
          </w:pPr>
          <w:hyperlink w:anchor="_Toc205282926" w:history="1">
            <w:r w:rsidRPr="00FE79DA">
              <w:rPr>
                <w:rStyle w:val="Hyperlink"/>
                <w:noProof/>
              </w:rPr>
              <w:t>Driftsjournal:</w:t>
            </w:r>
            <w:r>
              <w:rPr>
                <w:noProof/>
                <w:webHidden/>
              </w:rPr>
              <w:tab/>
            </w:r>
            <w:r>
              <w:rPr>
                <w:noProof/>
                <w:webHidden/>
              </w:rPr>
              <w:fldChar w:fldCharType="begin"/>
            </w:r>
            <w:r>
              <w:rPr>
                <w:noProof/>
                <w:webHidden/>
              </w:rPr>
              <w:instrText xml:space="preserve"> PAGEREF _Toc205282926 \h </w:instrText>
            </w:r>
            <w:r>
              <w:rPr>
                <w:noProof/>
                <w:webHidden/>
              </w:rPr>
            </w:r>
            <w:r>
              <w:rPr>
                <w:noProof/>
                <w:webHidden/>
              </w:rPr>
              <w:fldChar w:fldCharType="separate"/>
            </w:r>
            <w:r w:rsidR="002E1909">
              <w:rPr>
                <w:noProof/>
                <w:webHidden/>
              </w:rPr>
              <w:t>8</w:t>
            </w:r>
            <w:r>
              <w:rPr>
                <w:noProof/>
                <w:webHidden/>
              </w:rPr>
              <w:fldChar w:fldCharType="end"/>
            </w:r>
          </w:hyperlink>
        </w:p>
        <w:p w14:paraId="48CE0D4F" w14:textId="55C60B6B" w:rsidR="008B0A0B" w:rsidRDefault="008B0A0B">
          <w:pPr>
            <w:pStyle w:val="Indholdsfortegnelse1"/>
            <w:tabs>
              <w:tab w:val="right" w:leader="dot" w:pos="9628"/>
            </w:tabs>
            <w:rPr>
              <w:noProof/>
              <w:kern w:val="2"/>
              <w:sz w:val="24"/>
              <w:szCs w:val="24"/>
              <w:lang w:eastAsia="da-DK"/>
              <w14:ligatures w14:val="standardContextual"/>
            </w:rPr>
          </w:pPr>
          <w:hyperlink w:anchor="_Toc205282927" w:history="1">
            <w:r w:rsidRPr="00FE79DA">
              <w:rPr>
                <w:rStyle w:val="Hyperlink"/>
                <w:noProof/>
              </w:rPr>
              <w:t>Partshøring:</w:t>
            </w:r>
            <w:r>
              <w:rPr>
                <w:noProof/>
                <w:webHidden/>
              </w:rPr>
              <w:tab/>
            </w:r>
            <w:r>
              <w:rPr>
                <w:noProof/>
                <w:webHidden/>
              </w:rPr>
              <w:fldChar w:fldCharType="begin"/>
            </w:r>
            <w:r>
              <w:rPr>
                <w:noProof/>
                <w:webHidden/>
              </w:rPr>
              <w:instrText xml:space="preserve"> PAGEREF _Toc205282927 \h </w:instrText>
            </w:r>
            <w:r>
              <w:rPr>
                <w:noProof/>
                <w:webHidden/>
              </w:rPr>
            </w:r>
            <w:r>
              <w:rPr>
                <w:noProof/>
                <w:webHidden/>
              </w:rPr>
              <w:fldChar w:fldCharType="separate"/>
            </w:r>
            <w:r w:rsidR="002E1909">
              <w:rPr>
                <w:noProof/>
                <w:webHidden/>
              </w:rPr>
              <w:t>10</w:t>
            </w:r>
            <w:r>
              <w:rPr>
                <w:noProof/>
                <w:webHidden/>
              </w:rPr>
              <w:fldChar w:fldCharType="end"/>
            </w:r>
          </w:hyperlink>
        </w:p>
        <w:p w14:paraId="23E1674B" w14:textId="02F7E779" w:rsidR="008B0A0B" w:rsidRDefault="008B0A0B">
          <w:pPr>
            <w:pStyle w:val="Indholdsfortegnelse1"/>
            <w:tabs>
              <w:tab w:val="right" w:leader="dot" w:pos="9628"/>
            </w:tabs>
            <w:rPr>
              <w:noProof/>
              <w:kern w:val="2"/>
              <w:sz w:val="24"/>
              <w:szCs w:val="24"/>
              <w:lang w:eastAsia="da-DK"/>
              <w14:ligatures w14:val="standardContextual"/>
            </w:rPr>
          </w:pPr>
          <w:hyperlink w:anchor="_Toc205282928" w:history="1">
            <w:r w:rsidRPr="00FE79DA">
              <w:rPr>
                <w:rStyle w:val="Hyperlink"/>
                <w:noProof/>
              </w:rPr>
              <w:t>VVM:</w:t>
            </w:r>
            <w:r>
              <w:rPr>
                <w:noProof/>
                <w:webHidden/>
              </w:rPr>
              <w:tab/>
            </w:r>
            <w:r>
              <w:rPr>
                <w:noProof/>
                <w:webHidden/>
              </w:rPr>
              <w:fldChar w:fldCharType="begin"/>
            </w:r>
            <w:r>
              <w:rPr>
                <w:noProof/>
                <w:webHidden/>
              </w:rPr>
              <w:instrText xml:space="preserve"> PAGEREF _Toc205282928 \h </w:instrText>
            </w:r>
            <w:r>
              <w:rPr>
                <w:noProof/>
                <w:webHidden/>
              </w:rPr>
            </w:r>
            <w:r>
              <w:rPr>
                <w:noProof/>
                <w:webHidden/>
              </w:rPr>
              <w:fldChar w:fldCharType="separate"/>
            </w:r>
            <w:r w:rsidR="002E1909">
              <w:rPr>
                <w:noProof/>
                <w:webHidden/>
              </w:rPr>
              <w:t>10</w:t>
            </w:r>
            <w:r>
              <w:rPr>
                <w:noProof/>
                <w:webHidden/>
              </w:rPr>
              <w:fldChar w:fldCharType="end"/>
            </w:r>
          </w:hyperlink>
        </w:p>
        <w:p w14:paraId="194468B0" w14:textId="3BAE190B" w:rsidR="008B0A0B" w:rsidRDefault="008B0A0B">
          <w:pPr>
            <w:pStyle w:val="Indholdsfortegnelse1"/>
            <w:tabs>
              <w:tab w:val="right" w:leader="dot" w:pos="9628"/>
            </w:tabs>
            <w:rPr>
              <w:noProof/>
              <w:kern w:val="2"/>
              <w:sz w:val="24"/>
              <w:szCs w:val="24"/>
              <w:lang w:eastAsia="da-DK"/>
              <w14:ligatures w14:val="standardContextual"/>
            </w:rPr>
          </w:pPr>
          <w:hyperlink w:anchor="_Toc205282929" w:history="1">
            <w:r w:rsidRPr="00FE79DA">
              <w:rPr>
                <w:rStyle w:val="Hyperlink"/>
                <w:noProof/>
              </w:rPr>
              <w:t>Basistilstandsrapport:</w:t>
            </w:r>
            <w:r>
              <w:rPr>
                <w:noProof/>
                <w:webHidden/>
              </w:rPr>
              <w:tab/>
            </w:r>
            <w:r>
              <w:rPr>
                <w:noProof/>
                <w:webHidden/>
              </w:rPr>
              <w:fldChar w:fldCharType="begin"/>
            </w:r>
            <w:r>
              <w:rPr>
                <w:noProof/>
                <w:webHidden/>
              </w:rPr>
              <w:instrText xml:space="preserve"> PAGEREF _Toc205282929 \h </w:instrText>
            </w:r>
            <w:r>
              <w:rPr>
                <w:noProof/>
                <w:webHidden/>
              </w:rPr>
            </w:r>
            <w:r>
              <w:rPr>
                <w:noProof/>
                <w:webHidden/>
              </w:rPr>
              <w:fldChar w:fldCharType="separate"/>
            </w:r>
            <w:r w:rsidR="002E1909">
              <w:rPr>
                <w:noProof/>
                <w:webHidden/>
              </w:rPr>
              <w:t>10</w:t>
            </w:r>
            <w:r>
              <w:rPr>
                <w:noProof/>
                <w:webHidden/>
              </w:rPr>
              <w:fldChar w:fldCharType="end"/>
            </w:r>
          </w:hyperlink>
        </w:p>
        <w:p w14:paraId="7070E381" w14:textId="2029F629" w:rsidR="008B0A0B" w:rsidRDefault="008B0A0B">
          <w:pPr>
            <w:pStyle w:val="Indholdsfortegnelse1"/>
            <w:tabs>
              <w:tab w:val="right" w:leader="dot" w:pos="9628"/>
            </w:tabs>
            <w:rPr>
              <w:noProof/>
              <w:kern w:val="2"/>
              <w:sz w:val="24"/>
              <w:szCs w:val="24"/>
              <w:lang w:eastAsia="da-DK"/>
              <w14:ligatures w14:val="standardContextual"/>
            </w:rPr>
          </w:pPr>
          <w:hyperlink w:anchor="_Toc205282930" w:history="1">
            <w:r w:rsidRPr="00FE79DA">
              <w:rPr>
                <w:rStyle w:val="Hyperlink"/>
                <w:noProof/>
              </w:rPr>
              <w:t>Øvrige forhold:</w:t>
            </w:r>
            <w:r>
              <w:rPr>
                <w:noProof/>
                <w:webHidden/>
              </w:rPr>
              <w:tab/>
            </w:r>
            <w:r>
              <w:rPr>
                <w:noProof/>
                <w:webHidden/>
              </w:rPr>
              <w:fldChar w:fldCharType="begin"/>
            </w:r>
            <w:r>
              <w:rPr>
                <w:noProof/>
                <w:webHidden/>
              </w:rPr>
              <w:instrText xml:space="preserve"> PAGEREF _Toc205282930 \h </w:instrText>
            </w:r>
            <w:r>
              <w:rPr>
                <w:noProof/>
                <w:webHidden/>
              </w:rPr>
            </w:r>
            <w:r>
              <w:rPr>
                <w:noProof/>
                <w:webHidden/>
              </w:rPr>
              <w:fldChar w:fldCharType="separate"/>
            </w:r>
            <w:r w:rsidR="002E1909">
              <w:rPr>
                <w:noProof/>
                <w:webHidden/>
              </w:rPr>
              <w:t>10</w:t>
            </w:r>
            <w:r>
              <w:rPr>
                <w:noProof/>
                <w:webHidden/>
              </w:rPr>
              <w:fldChar w:fldCharType="end"/>
            </w:r>
          </w:hyperlink>
        </w:p>
        <w:p w14:paraId="35D4B537" w14:textId="03EC9CAB" w:rsidR="008B0A0B" w:rsidRDefault="008B0A0B">
          <w:pPr>
            <w:pStyle w:val="Indholdsfortegnelse1"/>
            <w:tabs>
              <w:tab w:val="right" w:leader="dot" w:pos="9628"/>
            </w:tabs>
            <w:rPr>
              <w:noProof/>
              <w:kern w:val="2"/>
              <w:sz w:val="24"/>
              <w:szCs w:val="24"/>
              <w:lang w:eastAsia="da-DK"/>
              <w14:ligatures w14:val="standardContextual"/>
            </w:rPr>
          </w:pPr>
          <w:hyperlink w:anchor="_Toc205282931" w:history="1">
            <w:r w:rsidRPr="00FE79DA">
              <w:rPr>
                <w:rStyle w:val="Hyperlink"/>
                <w:noProof/>
              </w:rPr>
              <w:t>Retsbeskyttelse:</w:t>
            </w:r>
            <w:r>
              <w:rPr>
                <w:noProof/>
                <w:webHidden/>
              </w:rPr>
              <w:tab/>
            </w:r>
            <w:r>
              <w:rPr>
                <w:noProof/>
                <w:webHidden/>
              </w:rPr>
              <w:fldChar w:fldCharType="begin"/>
            </w:r>
            <w:r>
              <w:rPr>
                <w:noProof/>
                <w:webHidden/>
              </w:rPr>
              <w:instrText xml:space="preserve"> PAGEREF _Toc205282931 \h </w:instrText>
            </w:r>
            <w:r>
              <w:rPr>
                <w:noProof/>
                <w:webHidden/>
              </w:rPr>
            </w:r>
            <w:r>
              <w:rPr>
                <w:noProof/>
                <w:webHidden/>
              </w:rPr>
              <w:fldChar w:fldCharType="separate"/>
            </w:r>
            <w:r w:rsidR="002E1909">
              <w:rPr>
                <w:noProof/>
                <w:webHidden/>
              </w:rPr>
              <w:t>10</w:t>
            </w:r>
            <w:r>
              <w:rPr>
                <w:noProof/>
                <w:webHidden/>
              </w:rPr>
              <w:fldChar w:fldCharType="end"/>
            </w:r>
          </w:hyperlink>
        </w:p>
        <w:p w14:paraId="3C38C171" w14:textId="50E41BC9" w:rsidR="008B0A0B" w:rsidRDefault="008B0A0B">
          <w:pPr>
            <w:pStyle w:val="Indholdsfortegnelse1"/>
            <w:tabs>
              <w:tab w:val="right" w:leader="dot" w:pos="9628"/>
            </w:tabs>
            <w:rPr>
              <w:noProof/>
              <w:kern w:val="2"/>
              <w:sz w:val="24"/>
              <w:szCs w:val="24"/>
              <w:lang w:eastAsia="da-DK"/>
              <w14:ligatures w14:val="standardContextual"/>
            </w:rPr>
          </w:pPr>
          <w:hyperlink w:anchor="_Toc205282932" w:history="1">
            <w:r w:rsidRPr="00FE79DA">
              <w:rPr>
                <w:rStyle w:val="Hyperlink"/>
                <w:noProof/>
              </w:rPr>
              <w:t>Offentliggørelse:</w:t>
            </w:r>
            <w:r>
              <w:rPr>
                <w:noProof/>
                <w:webHidden/>
              </w:rPr>
              <w:tab/>
            </w:r>
            <w:r>
              <w:rPr>
                <w:noProof/>
                <w:webHidden/>
              </w:rPr>
              <w:fldChar w:fldCharType="begin"/>
            </w:r>
            <w:r>
              <w:rPr>
                <w:noProof/>
                <w:webHidden/>
              </w:rPr>
              <w:instrText xml:space="preserve"> PAGEREF _Toc205282932 \h </w:instrText>
            </w:r>
            <w:r>
              <w:rPr>
                <w:noProof/>
                <w:webHidden/>
              </w:rPr>
            </w:r>
            <w:r>
              <w:rPr>
                <w:noProof/>
                <w:webHidden/>
              </w:rPr>
              <w:fldChar w:fldCharType="separate"/>
            </w:r>
            <w:r w:rsidR="002E1909">
              <w:rPr>
                <w:noProof/>
                <w:webHidden/>
              </w:rPr>
              <w:t>10</w:t>
            </w:r>
            <w:r>
              <w:rPr>
                <w:noProof/>
                <w:webHidden/>
              </w:rPr>
              <w:fldChar w:fldCharType="end"/>
            </w:r>
          </w:hyperlink>
        </w:p>
        <w:p w14:paraId="6861EA4F" w14:textId="6E2E6BB9" w:rsidR="008B0A0B" w:rsidRDefault="008B0A0B">
          <w:pPr>
            <w:pStyle w:val="Indholdsfortegnelse1"/>
            <w:tabs>
              <w:tab w:val="right" w:leader="dot" w:pos="9628"/>
            </w:tabs>
            <w:rPr>
              <w:noProof/>
              <w:kern w:val="2"/>
              <w:sz w:val="24"/>
              <w:szCs w:val="24"/>
              <w:lang w:eastAsia="da-DK"/>
              <w14:ligatures w14:val="standardContextual"/>
            </w:rPr>
          </w:pPr>
          <w:hyperlink w:anchor="_Toc205282933" w:history="1">
            <w:r w:rsidRPr="00FE79DA">
              <w:rPr>
                <w:rStyle w:val="Hyperlink"/>
                <w:noProof/>
              </w:rPr>
              <w:t>Affaldshåndtering:</w:t>
            </w:r>
            <w:r>
              <w:rPr>
                <w:noProof/>
                <w:webHidden/>
              </w:rPr>
              <w:tab/>
            </w:r>
            <w:r>
              <w:rPr>
                <w:noProof/>
                <w:webHidden/>
              </w:rPr>
              <w:fldChar w:fldCharType="begin"/>
            </w:r>
            <w:r>
              <w:rPr>
                <w:noProof/>
                <w:webHidden/>
              </w:rPr>
              <w:instrText xml:space="preserve"> PAGEREF _Toc205282933 \h </w:instrText>
            </w:r>
            <w:r>
              <w:rPr>
                <w:noProof/>
                <w:webHidden/>
              </w:rPr>
            </w:r>
            <w:r>
              <w:rPr>
                <w:noProof/>
                <w:webHidden/>
              </w:rPr>
              <w:fldChar w:fldCharType="separate"/>
            </w:r>
            <w:r w:rsidR="002E1909">
              <w:rPr>
                <w:noProof/>
                <w:webHidden/>
              </w:rPr>
              <w:t>10</w:t>
            </w:r>
            <w:r>
              <w:rPr>
                <w:noProof/>
                <w:webHidden/>
              </w:rPr>
              <w:fldChar w:fldCharType="end"/>
            </w:r>
          </w:hyperlink>
        </w:p>
        <w:p w14:paraId="0F66C5DF" w14:textId="210E030C" w:rsidR="008B0A0B" w:rsidRDefault="008B0A0B">
          <w:pPr>
            <w:pStyle w:val="Indholdsfortegnelse1"/>
            <w:tabs>
              <w:tab w:val="right" w:leader="dot" w:pos="9628"/>
            </w:tabs>
            <w:rPr>
              <w:noProof/>
              <w:kern w:val="2"/>
              <w:sz w:val="24"/>
              <w:szCs w:val="24"/>
              <w:lang w:eastAsia="da-DK"/>
              <w14:ligatures w14:val="standardContextual"/>
            </w:rPr>
          </w:pPr>
          <w:hyperlink w:anchor="_Toc205282934" w:history="1">
            <w:r w:rsidRPr="00FE79DA">
              <w:rPr>
                <w:rStyle w:val="Hyperlink"/>
                <w:noProof/>
              </w:rPr>
              <w:t>Bilag IV-arter, rødlistearter og Natura 2000:</w:t>
            </w:r>
            <w:r>
              <w:rPr>
                <w:noProof/>
                <w:webHidden/>
              </w:rPr>
              <w:tab/>
            </w:r>
            <w:r>
              <w:rPr>
                <w:noProof/>
                <w:webHidden/>
              </w:rPr>
              <w:fldChar w:fldCharType="begin"/>
            </w:r>
            <w:r>
              <w:rPr>
                <w:noProof/>
                <w:webHidden/>
              </w:rPr>
              <w:instrText xml:space="preserve"> PAGEREF _Toc205282934 \h </w:instrText>
            </w:r>
            <w:r>
              <w:rPr>
                <w:noProof/>
                <w:webHidden/>
              </w:rPr>
            </w:r>
            <w:r>
              <w:rPr>
                <w:noProof/>
                <w:webHidden/>
              </w:rPr>
              <w:fldChar w:fldCharType="separate"/>
            </w:r>
            <w:r w:rsidR="002E1909">
              <w:rPr>
                <w:noProof/>
                <w:webHidden/>
              </w:rPr>
              <w:t>10</w:t>
            </w:r>
            <w:r>
              <w:rPr>
                <w:noProof/>
                <w:webHidden/>
              </w:rPr>
              <w:fldChar w:fldCharType="end"/>
            </w:r>
          </w:hyperlink>
        </w:p>
        <w:p w14:paraId="74C1C870" w14:textId="24258C01" w:rsidR="008B0A0B" w:rsidRDefault="008B0A0B">
          <w:pPr>
            <w:pStyle w:val="Indholdsfortegnelse1"/>
            <w:tabs>
              <w:tab w:val="right" w:leader="dot" w:pos="9628"/>
            </w:tabs>
            <w:rPr>
              <w:noProof/>
              <w:kern w:val="2"/>
              <w:sz w:val="24"/>
              <w:szCs w:val="24"/>
              <w:lang w:eastAsia="da-DK"/>
              <w14:ligatures w14:val="standardContextual"/>
            </w:rPr>
          </w:pPr>
          <w:hyperlink w:anchor="_Toc205282935" w:history="1">
            <w:r w:rsidRPr="00FE79DA">
              <w:rPr>
                <w:rStyle w:val="Hyperlink"/>
                <w:noProof/>
              </w:rPr>
              <w:t>Klagevejledning:</w:t>
            </w:r>
            <w:r>
              <w:rPr>
                <w:noProof/>
                <w:webHidden/>
              </w:rPr>
              <w:tab/>
            </w:r>
            <w:r>
              <w:rPr>
                <w:noProof/>
                <w:webHidden/>
              </w:rPr>
              <w:fldChar w:fldCharType="begin"/>
            </w:r>
            <w:r>
              <w:rPr>
                <w:noProof/>
                <w:webHidden/>
              </w:rPr>
              <w:instrText xml:space="preserve"> PAGEREF _Toc205282935 \h </w:instrText>
            </w:r>
            <w:r>
              <w:rPr>
                <w:noProof/>
                <w:webHidden/>
              </w:rPr>
            </w:r>
            <w:r>
              <w:rPr>
                <w:noProof/>
                <w:webHidden/>
              </w:rPr>
              <w:fldChar w:fldCharType="separate"/>
            </w:r>
            <w:r w:rsidR="002E1909">
              <w:rPr>
                <w:noProof/>
                <w:webHidden/>
              </w:rPr>
              <w:t>12</w:t>
            </w:r>
            <w:r>
              <w:rPr>
                <w:noProof/>
                <w:webHidden/>
              </w:rPr>
              <w:fldChar w:fldCharType="end"/>
            </w:r>
          </w:hyperlink>
        </w:p>
        <w:p w14:paraId="49335504" w14:textId="6879C185" w:rsidR="008B0A0B" w:rsidRDefault="008B0A0B">
          <w:pPr>
            <w:pStyle w:val="Indholdsfortegnelse2"/>
            <w:tabs>
              <w:tab w:val="right" w:leader="dot" w:pos="9628"/>
            </w:tabs>
            <w:rPr>
              <w:noProof/>
              <w:kern w:val="2"/>
              <w:sz w:val="24"/>
              <w:szCs w:val="24"/>
              <w:lang w:eastAsia="da-DK"/>
              <w14:ligatures w14:val="standardContextual"/>
            </w:rPr>
          </w:pPr>
          <w:hyperlink w:anchor="_Toc205282936" w:history="1">
            <w:r w:rsidRPr="00FE79DA">
              <w:rPr>
                <w:rStyle w:val="Hyperlink"/>
                <w:noProof/>
              </w:rPr>
              <w:t>Hvem kan klage?</w:t>
            </w:r>
            <w:r>
              <w:rPr>
                <w:noProof/>
                <w:webHidden/>
              </w:rPr>
              <w:tab/>
            </w:r>
            <w:r>
              <w:rPr>
                <w:noProof/>
                <w:webHidden/>
              </w:rPr>
              <w:fldChar w:fldCharType="begin"/>
            </w:r>
            <w:r>
              <w:rPr>
                <w:noProof/>
                <w:webHidden/>
              </w:rPr>
              <w:instrText xml:space="preserve"> PAGEREF _Toc205282936 \h </w:instrText>
            </w:r>
            <w:r>
              <w:rPr>
                <w:noProof/>
                <w:webHidden/>
              </w:rPr>
            </w:r>
            <w:r>
              <w:rPr>
                <w:noProof/>
                <w:webHidden/>
              </w:rPr>
              <w:fldChar w:fldCharType="separate"/>
            </w:r>
            <w:r w:rsidR="002E1909">
              <w:rPr>
                <w:noProof/>
                <w:webHidden/>
              </w:rPr>
              <w:t>12</w:t>
            </w:r>
            <w:r>
              <w:rPr>
                <w:noProof/>
                <w:webHidden/>
              </w:rPr>
              <w:fldChar w:fldCharType="end"/>
            </w:r>
          </w:hyperlink>
        </w:p>
        <w:p w14:paraId="51515CAF" w14:textId="41E5B17B" w:rsidR="008B0A0B" w:rsidRDefault="008B0A0B">
          <w:pPr>
            <w:pStyle w:val="Indholdsfortegnelse2"/>
            <w:tabs>
              <w:tab w:val="right" w:leader="dot" w:pos="9628"/>
            </w:tabs>
            <w:rPr>
              <w:noProof/>
              <w:kern w:val="2"/>
              <w:sz w:val="24"/>
              <w:szCs w:val="24"/>
              <w:lang w:eastAsia="da-DK"/>
              <w14:ligatures w14:val="standardContextual"/>
            </w:rPr>
          </w:pPr>
          <w:hyperlink w:anchor="_Toc205282937" w:history="1">
            <w:r w:rsidRPr="00FE79DA">
              <w:rPr>
                <w:rStyle w:val="Hyperlink"/>
                <w:noProof/>
              </w:rPr>
              <w:t>Opsættende virkning:</w:t>
            </w:r>
            <w:r>
              <w:rPr>
                <w:noProof/>
                <w:webHidden/>
              </w:rPr>
              <w:tab/>
            </w:r>
            <w:r>
              <w:rPr>
                <w:noProof/>
                <w:webHidden/>
              </w:rPr>
              <w:fldChar w:fldCharType="begin"/>
            </w:r>
            <w:r>
              <w:rPr>
                <w:noProof/>
                <w:webHidden/>
              </w:rPr>
              <w:instrText xml:space="preserve"> PAGEREF _Toc205282937 \h </w:instrText>
            </w:r>
            <w:r>
              <w:rPr>
                <w:noProof/>
                <w:webHidden/>
              </w:rPr>
            </w:r>
            <w:r>
              <w:rPr>
                <w:noProof/>
                <w:webHidden/>
              </w:rPr>
              <w:fldChar w:fldCharType="separate"/>
            </w:r>
            <w:r w:rsidR="002E1909">
              <w:rPr>
                <w:noProof/>
                <w:webHidden/>
              </w:rPr>
              <w:t>12</w:t>
            </w:r>
            <w:r>
              <w:rPr>
                <w:noProof/>
                <w:webHidden/>
              </w:rPr>
              <w:fldChar w:fldCharType="end"/>
            </w:r>
          </w:hyperlink>
        </w:p>
        <w:p w14:paraId="395D846F" w14:textId="7C359033" w:rsidR="008B0A0B" w:rsidRDefault="008B0A0B">
          <w:pPr>
            <w:pStyle w:val="Indholdsfortegnelse2"/>
            <w:tabs>
              <w:tab w:val="right" w:leader="dot" w:pos="9628"/>
            </w:tabs>
            <w:rPr>
              <w:noProof/>
              <w:kern w:val="2"/>
              <w:sz w:val="24"/>
              <w:szCs w:val="24"/>
              <w:lang w:eastAsia="da-DK"/>
              <w14:ligatures w14:val="standardContextual"/>
            </w:rPr>
          </w:pPr>
          <w:hyperlink w:anchor="_Toc205282938" w:history="1">
            <w:r w:rsidRPr="00FE79DA">
              <w:rPr>
                <w:rStyle w:val="Hyperlink"/>
                <w:noProof/>
              </w:rPr>
              <w:t>Søgsmål:</w:t>
            </w:r>
            <w:r>
              <w:rPr>
                <w:noProof/>
                <w:webHidden/>
              </w:rPr>
              <w:tab/>
            </w:r>
            <w:r>
              <w:rPr>
                <w:noProof/>
                <w:webHidden/>
              </w:rPr>
              <w:fldChar w:fldCharType="begin"/>
            </w:r>
            <w:r>
              <w:rPr>
                <w:noProof/>
                <w:webHidden/>
              </w:rPr>
              <w:instrText xml:space="preserve"> PAGEREF _Toc205282938 \h </w:instrText>
            </w:r>
            <w:r>
              <w:rPr>
                <w:noProof/>
                <w:webHidden/>
              </w:rPr>
            </w:r>
            <w:r>
              <w:rPr>
                <w:noProof/>
                <w:webHidden/>
              </w:rPr>
              <w:fldChar w:fldCharType="separate"/>
            </w:r>
            <w:r w:rsidR="002E1909">
              <w:rPr>
                <w:noProof/>
                <w:webHidden/>
              </w:rPr>
              <w:t>12</w:t>
            </w:r>
            <w:r>
              <w:rPr>
                <w:noProof/>
                <w:webHidden/>
              </w:rPr>
              <w:fldChar w:fldCharType="end"/>
            </w:r>
          </w:hyperlink>
        </w:p>
        <w:p w14:paraId="53AE6E84" w14:textId="01FCEB84" w:rsidR="008B0A0B" w:rsidRDefault="008B0A0B">
          <w:pPr>
            <w:pStyle w:val="Indholdsfortegnelse1"/>
            <w:tabs>
              <w:tab w:val="right" w:leader="dot" w:pos="9628"/>
            </w:tabs>
            <w:rPr>
              <w:noProof/>
              <w:kern w:val="2"/>
              <w:sz w:val="24"/>
              <w:szCs w:val="24"/>
              <w:lang w:eastAsia="da-DK"/>
              <w14:ligatures w14:val="standardContextual"/>
            </w:rPr>
          </w:pPr>
          <w:hyperlink w:anchor="_Toc205282939" w:history="1">
            <w:r w:rsidRPr="00FE79DA">
              <w:rPr>
                <w:rStyle w:val="Hyperlink"/>
                <w:noProof/>
              </w:rPr>
              <w:t>Begrundelse for vilkårene</w:t>
            </w:r>
            <w:r>
              <w:rPr>
                <w:noProof/>
                <w:webHidden/>
              </w:rPr>
              <w:tab/>
            </w:r>
            <w:r>
              <w:rPr>
                <w:noProof/>
                <w:webHidden/>
              </w:rPr>
              <w:fldChar w:fldCharType="begin"/>
            </w:r>
            <w:r>
              <w:rPr>
                <w:noProof/>
                <w:webHidden/>
              </w:rPr>
              <w:instrText xml:space="preserve"> PAGEREF _Toc205282939 \h </w:instrText>
            </w:r>
            <w:r>
              <w:rPr>
                <w:noProof/>
                <w:webHidden/>
              </w:rPr>
            </w:r>
            <w:r>
              <w:rPr>
                <w:noProof/>
                <w:webHidden/>
              </w:rPr>
              <w:fldChar w:fldCharType="separate"/>
            </w:r>
            <w:r w:rsidR="002E1909">
              <w:rPr>
                <w:noProof/>
                <w:webHidden/>
              </w:rPr>
              <w:t>13</w:t>
            </w:r>
            <w:r>
              <w:rPr>
                <w:noProof/>
                <w:webHidden/>
              </w:rPr>
              <w:fldChar w:fldCharType="end"/>
            </w:r>
          </w:hyperlink>
        </w:p>
        <w:p w14:paraId="65D28FC6" w14:textId="67679250" w:rsidR="008B0A0B" w:rsidRDefault="008B0A0B">
          <w:pPr>
            <w:pStyle w:val="Indholdsfortegnelse2"/>
            <w:tabs>
              <w:tab w:val="right" w:leader="dot" w:pos="9628"/>
            </w:tabs>
            <w:rPr>
              <w:noProof/>
              <w:kern w:val="2"/>
              <w:sz w:val="24"/>
              <w:szCs w:val="24"/>
              <w:lang w:eastAsia="da-DK"/>
              <w14:ligatures w14:val="standardContextual"/>
            </w:rPr>
          </w:pPr>
          <w:hyperlink w:anchor="_Toc205282940" w:history="1">
            <w:r w:rsidRPr="00FE79DA">
              <w:rPr>
                <w:rStyle w:val="Hyperlink"/>
                <w:noProof/>
              </w:rPr>
              <w:t>Indledning:</w:t>
            </w:r>
            <w:r>
              <w:rPr>
                <w:noProof/>
                <w:webHidden/>
              </w:rPr>
              <w:tab/>
            </w:r>
            <w:r>
              <w:rPr>
                <w:noProof/>
                <w:webHidden/>
              </w:rPr>
              <w:fldChar w:fldCharType="begin"/>
            </w:r>
            <w:r>
              <w:rPr>
                <w:noProof/>
                <w:webHidden/>
              </w:rPr>
              <w:instrText xml:space="preserve"> PAGEREF _Toc205282940 \h </w:instrText>
            </w:r>
            <w:r>
              <w:rPr>
                <w:noProof/>
                <w:webHidden/>
              </w:rPr>
            </w:r>
            <w:r>
              <w:rPr>
                <w:noProof/>
                <w:webHidden/>
              </w:rPr>
              <w:fldChar w:fldCharType="separate"/>
            </w:r>
            <w:r w:rsidR="002E1909">
              <w:rPr>
                <w:noProof/>
                <w:webHidden/>
              </w:rPr>
              <w:t>13</w:t>
            </w:r>
            <w:r>
              <w:rPr>
                <w:noProof/>
                <w:webHidden/>
              </w:rPr>
              <w:fldChar w:fldCharType="end"/>
            </w:r>
          </w:hyperlink>
        </w:p>
        <w:p w14:paraId="59E28641" w14:textId="3B172CEE" w:rsidR="008B0A0B" w:rsidRDefault="008B0A0B">
          <w:pPr>
            <w:pStyle w:val="Indholdsfortegnelse1"/>
            <w:tabs>
              <w:tab w:val="right" w:leader="dot" w:pos="9628"/>
            </w:tabs>
            <w:rPr>
              <w:noProof/>
              <w:kern w:val="2"/>
              <w:sz w:val="24"/>
              <w:szCs w:val="24"/>
              <w:lang w:eastAsia="da-DK"/>
              <w14:ligatures w14:val="standardContextual"/>
            </w:rPr>
          </w:pPr>
          <w:hyperlink w:anchor="_Toc205282941" w:history="1">
            <w:r w:rsidRPr="00FE79DA">
              <w:rPr>
                <w:rStyle w:val="Hyperlink"/>
                <w:noProof/>
              </w:rPr>
              <w:t>Miljøteknisk vurdering og beskrivelse:</w:t>
            </w:r>
            <w:r>
              <w:rPr>
                <w:noProof/>
                <w:webHidden/>
              </w:rPr>
              <w:tab/>
            </w:r>
            <w:r>
              <w:rPr>
                <w:noProof/>
                <w:webHidden/>
              </w:rPr>
              <w:fldChar w:fldCharType="begin"/>
            </w:r>
            <w:r>
              <w:rPr>
                <w:noProof/>
                <w:webHidden/>
              </w:rPr>
              <w:instrText xml:space="preserve"> PAGEREF _Toc205282941 \h </w:instrText>
            </w:r>
            <w:r>
              <w:rPr>
                <w:noProof/>
                <w:webHidden/>
              </w:rPr>
            </w:r>
            <w:r>
              <w:rPr>
                <w:noProof/>
                <w:webHidden/>
              </w:rPr>
              <w:fldChar w:fldCharType="separate"/>
            </w:r>
            <w:r w:rsidR="002E1909">
              <w:rPr>
                <w:noProof/>
                <w:webHidden/>
              </w:rPr>
              <w:t>15</w:t>
            </w:r>
            <w:r>
              <w:rPr>
                <w:noProof/>
                <w:webHidden/>
              </w:rPr>
              <w:fldChar w:fldCharType="end"/>
            </w:r>
          </w:hyperlink>
        </w:p>
        <w:p w14:paraId="624557F5" w14:textId="05230E75" w:rsidR="008B0A0B" w:rsidRDefault="008B0A0B">
          <w:pPr>
            <w:pStyle w:val="Indholdsfortegnelse1"/>
            <w:tabs>
              <w:tab w:val="right" w:leader="dot" w:pos="9628"/>
            </w:tabs>
            <w:rPr>
              <w:noProof/>
              <w:kern w:val="2"/>
              <w:sz w:val="24"/>
              <w:szCs w:val="24"/>
              <w:lang w:eastAsia="da-DK"/>
              <w14:ligatures w14:val="standardContextual"/>
            </w:rPr>
          </w:pPr>
          <w:hyperlink w:anchor="_Toc205282942" w:history="1">
            <w:r w:rsidRPr="00FE79DA">
              <w:rPr>
                <w:rStyle w:val="Hyperlink"/>
                <w:noProof/>
              </w:rPr>
              <w:t>Bilag 1: Støjberegninger</w:t>
            </w:r>
            <w:r>
              <w:rPr>
                <w:noProof/>
                <w:webHidden/>
              </w:rPr>
              <w:tab/>
            </w:r>
            <w:r>
              <w:rPr>
                <w:noProof/>
                <w:webHidden/>
              </w:rPr>
              <w:fldChar w:fldCharType="begin"/>
            </w:r>
            <w:r>
              <w:rPr>
                <w:noProof/>
                <w:webHidden/>
              </w:rPr>
              <w:instrText xml:space="preserve"> PAGEREF _Toc205282942 \h </w:instrText>
            </w:r>
            <w:r>
              <w:rPr>
                <w:noProof/>
                <w:webHidden/>
              </w:rPr>
            </w:r>
            <w:r>
              <w:rPr>
                <w:noProof/>
                <w:webHidden/>
              </w:rPr>
              <w:fldChar w:fldCharType="separate"/>
            </w:r>
            <w:r w:rsidR="002E1909">
              <w:rPr>
                <w:noProof/>
                <w:webHidden/>
              </w:rPr>
              <w:t>16</w:t>
            </w:r>
            <w:r>
              <w:rPr>
                <w:noProof/>
                <w:webHidden/>
              </w:rPr>
              <w:fldChar w:fldCharType="end"/>
            </w:r>
          </w:hyperlink>
        </w:p>
        <w:p w14:paraId="194C44DF" w14:textId="4DF9F0C8" w:rsidR="008B0A0B" w:rsidRDefault="008B0A0B">
          <w:pPr>
            <w:pStyle w:val="Indholdsfortegnelse1"/>
            <w:tabs>
              <w:tab w:val="right" w:leader="dot" w:pos="9628"/>
            </w:tabs>
            <w:rPr>
              <w:noProof/>
              <w:kern w:val="2"/>
              <w:sz w:val="24"/>
              <w:szCs w:val="24"/>
              <w:lang w:eastAsia="da-DK"/>
              <w14:ligatures w14:val="standardContextual"/>
            </w:rPr>
          </w:pPr>
          <w:hyperlink w:anchor="_Toc205282943" w:history="1">
            <w:r w:rsidRPr="00FE79DA">
              <w:rPr>
                <w:rStyle w:val="Hyperlink"/>
                <w:noProof/>
              </w:rPr>
              <w:t>Bilag 2: VVM-afgørelse</w:t>
            </w:r>
            <w:r>
              <w:rPr>
                <w:noProof/>
                <w:webHidden/>
              </w:rPr>
              <w:tab/>
            </w:r>
            <w:r>
              <w:rPr>
                <w:noProof/>
                <w:webHidden/>
              </w:rPr>
              <w:fldChar w:fldCharType="begin"/>
            </w:r>
            <w:r>
              <w:rPr>
                <w:noProof/>
                <w:webHidden/>
              </w:rPr>
              <w:instrText xml:space="preserve"> PAGEREF _Toc205282943 \h </w:instrText>
            </w:r>
            <w:r>
              <w:rPr>
                <w:noProof/>
                <w:webHidden/>
              </w:rPr>
            </w:r>
            <w:r>
              <w:rPr>
                <w:noProof/>
                <w:webHidden/>
              </w:rPr>
              <w:fldChar w:fldCharType="separate"/>
            </w:r>
            <w:r w:rsidR="002E1909">
              <w:rPr>
                <w:noProof/>
                <w:webHidden/>
              </w:rPr>
              <w:t>17</w:t>
            </w:r>
            <w:r>
              <w:rPr>
                <w:noProof/>
                <w:webHidden/>
              </w:rPr>
              <w:fldChar w:fldCharType="end"/>
            </w:r>
          </w:hyperlink>
        </w:p>
        <w:p w14:paraId="1DFAE3F3" w14:textId="222F7BF8" w:rsidR="008B0A0B" w:rsidRDefault="008B0A0B">
          <w:pPr>
            <w:pStyle w:val="Indholdsfortegnelse1"/>
            <w:tabs>
              <w:tab w:val="right" w:leader="dot" w:pos="9628"/>
            </w:tabs>
            <w:rPr>
              <w:noProof/>
              <w:kern w:val="2"/>
              <w:sz w:val="24"/>
              <w:szCs w:val="24"/>
              <w:lang w:eastAsia="da-DK"/>
              <w14:ligatures w14:val="standardContextual"/>
            </w:rPr>
          </w:pPr>
          <w:hyperlink w:anchor="_Toc205282944" w:history="1">
            <w:r w:rsidRPr="00FE79DA">
              <w:rPr>
                <w:rStyle w:val="Hyperlink"/>
                <w:noProof/>
              </w:rPr>
              <w:t>Bilag 3: Bygge- Gravetilladelse</w:t>
            </w:r>
            <w:r>
              <w:rPr>
                <w:noProof/>
                <w:webHidden/>
              </w:rPr>
              <w:tab/>
            </w:r>
            <w:r>
              <w:rPr>
                <w:noProof/>
                <w:webHidden/>
              </w:rPr>
              <w:fldChar w:fldCharType="begin"/>
            </w:r>
            <w:r>
              <w:rPr>
                <w:noProof/>
                <w:webHidden/>
              </w:rPr>
              <w:instrText xml:space="preserve"> PAGEREF _Toc205282944 \h </w:instrText>
            </w:r>
            <w:r>
              <w:rPr>
                <w:noProof/>
                <w:webHidden/>
              </w:rPr>
            </w:r>
            <w:r>
              <w:rPr>
                <w:noProof/>
                <w:webHidden/>
              </w:rPr>
              <w:fldChar w:fldCharType="separate"/>
            </w:r>
            <w:r w:rsidR="002E1909">
              <w:rPr>
                <w:noProof/>
                <w:webHidden/>
              </w:rPr>
              <w:t>18</w:t>
            </w:r>
            <w:r>
              <w:rPr>
                <w:noProof/>
                <w:webHidden/>
              </w:rPr>
              <w:fldChar w:fldCharType="end"/>
            </w:r>
          </w:hyperlink>
        </w:p>
        <w:p w14:paraId="208D540B" w14:textId="3D0798F3" w:rsidR="00B03FAB" w:rsidRDefault="00425369">
          <w:r>
            <w:rPr>
              <w:b/>
              <w:bCs/>
            </w:rPr>
            <w:fldChar w:fldCharType="end"/>
          </w:r>
        </w:p>
      </w:sdtContent>
    </w:sdt>
    <w:p w14:paraId="6CC1238B" w14:textId="70E01932" w:rsidR="00DC1E1F" w:rsidRPr="00B03FAB" w:rsidRDefault="00DC1E1F">
      <w:pPr>
        <w:rPr>
          <w:sz w:val="36"/>
          <w:szCs w:val="36"/>
        </w:rPr>
      </w:pPr>
      <w:r w:rsidRPr="00B03FAB">
        <w:rPr>
          <w:sz w:val="36"/>
          <w:szCs w:val="36"/>
        </w:rPr>
        <w:lastRenderedPageBreak/>
        <w:t xml:space="preserve">Miljøgodkendelse af </w:t>
      </w:r>
      <w:r w:rsidR="00094E3A" w:rsidRPr="00B03FAB">
        <w:rPr>
          <w:sz w:val="36"/>
          <w:szCs w:val="36"/>
        </w:rPr>
        <w:t>Jordvaskeanlæg, Industrivej 16, 4700 Næstved</w:t>
      </w:r>
    </w:p>
    <w:p w14:paraId="296D5001" w14:textId="31316C17" w:rsidR="00DC1E1F" w:rsidRPr="00B03FAB" w:rsidRDefault="00DE7342" w:rsidP="00425369">
      <w:pPr>
        <w:pStyle w:val="Overskrift1"/>
        <w:jc w:val="left"/>
        <w:rPr>
          <w:sz w:val="28"/>
          <w:szCs w:val="28"/>
        </w:rPr>
      </w:pPr>
      <w:bookmarkStart w:id="0" w:name="_Toc205282915"/>
      <w:r w:rsidRPr="00B03FAB">
        <w:rPr>
          <w:sz w:val="28"/>
          <w:szCs w:val="28"/>
        </w:rPr>
        <w:t>Baggrund:</w:t>
      </w:r>
      <w:bookmarkEnd w:id="0"/>
    </w:p>
    <w:p w14:paraId="0F18240F" w14:textId="4B5D220C" w:rsidR="00DE7342" w:rsidRDefault="00DE7342" w:rsidP="00DE7342">
      <w:r w:rsidRPr="009D28E0">
        <w:t>Dansk Miljø og Genbrug ApS</w:t>
      </w:r>
      <w:r>
        <w:t xml:space="preserve"> </w:t>
      </w:r>
      <w:r w:rsidRPr="00DE7342">
        <w:t xml:space="preserve">har gennem BOM den </w:t>
      </w:r>
      <w:r>
        <w:t>28</w:t>
      </w:r>
      <w:r w:rsidRPr="00DE7342">
        <w:t xml:space="preserve">. </w:t>
      </w:r>
      <w:r>
        <w:t>februar</w:t>
      </w:r>
      <w:r w:rsidRPr="00DE7342">
        <w:t xml:space="preserve"> 202</w:t>
      </w:r>
      <w:r>
        <w:t>5</w:t>
      </w:r>
      <w:r w:rsidRPr="00DE7342">
        <w:t xml:space="preserve"> ansøgt </w:t>
      </w:r>
      <w:r>
        <w:t>Næstved</w:t>
      </w:r>
      <w:r w:rsidRPr="00DE7342">
        <w:t xml:space="preserve"> Kommune om en miljøgodkendelse til opstilling og drift af et jordvaskeanlæg </w:t>
      </w:r>
      <w:r>
        <w:t>på Industrivej 16, 4700 Næstved</w:t>
      </w:r>
      <w:r w:rsidRPr="00DE7342">
        <w:t xml:space="preserve">. Ansøgningen om miljøgodkendelse er indsendt af virksomhedens rådgiver, </w:t>
      </w:r>
      <w:r w:rsidRPr="009D28E0">
        <w:t>Berit Birkelund, Lyngkilde a/s</w:t>
      </w:r>
      <w:r>
        <w:t xml:space="preserve">, </w:t>
      </w:r>
      <w:r w:rsidRPr="009D28E0">
        <w:t>Gammel Holstedvej 10, 4700 Næstved</w:t>
      </w:r>
      <w:r>
        <w:t>.</w:t>
      </w:r>
    </w:p>
    <w:p w14:paraId="37FF06AC" w14:textId="418C9647" w:rsidR="00DE7342" w:rsidRDefault="00DE7342">
      <w:r>
        <w:t xml:space="preserve">Det </w:t>
      </w:r>
      <w:r w:rsidRPr="00DE7342">
        <w:t xml:space="preserve">er det vurderet, at </w:t>
      </w:r>
      <w:r>
        <w:t>v</w:t>
      </w:r>
      <w:r w:rsidRPr="00DE7342">
        <w:t>askeanlæg</w:t>
      </w:r>
      <w:r w:rsidR="00DD6C84">
        <w:t>get</w:t>
      </w:r>
      <w:r w:rsidRPr="00DE7342">
        <w:t xml:space="preserve"> til jord er omfattet af listepunkt K 206:-”Anlæg, der nyttiggør ikke-farligt affald, bortset fra anlæg under listepunkt 5.3 i bilag 1, autoophugning, skibsophugning, biogasfremstilling, kompostering og forbrænding.” </w:t>
      </w:r>
    </w:p>
    <w:p w14:paraId="4343323B" w14:textId="726DB3B4" w:rsidR="00DE7342" w:rsidRDefault="00DE7342">
      <w:r w:rsidRPr="00DE7342">
        <w:t>Listepunkt K 206 er omfattet af standardvilkår</w:t>
      </w:r>
      <w:r w:rsidR="00B1666A">
        <w:t>s</w:t>
      </w:r>
      <w:r w:rsidRPr="00DE7342">
        <w:t xml:space="preserve">bekendtgørelsen, men virksomhedens aktiviteter med et jordvaskeanlæg er ikke omfattet af standardvilkårene for dette listepunkt. </w:t>
      </w:r>
    </w:p>
    <w:p w14:paraId="7B993641" w14:textId="7294CED1" w:rsidR="00425369" w:rsidRDefault="00DE7342" w:rsidP="00425369">
      <w:r w:rsidRPr="00DE7342">
        <w:t xml:space="preserve">På adressen </w:t>
      </w:r>
      <w:r>
        <w:t xml:space="preserve">Industrivej </w:t>
      </w:r>
      <w:r w:rsidR="00425369">
        <w:t>20</w:t>
      </w:r>
      <w:r>
        <w:t>, 4700 Næstved</w:t>
      </w:r>
      <w:r w:rsidRPr="00DE7342">
        <w:t xml:space="preserve">, </w:t>
      </w:r>
      <w:r w:rsidR="00425369">
        <w:t xml:space="preserve">der er en del af grunden </w:t>
      </w:r>
      <w:r w:rsidRPr="00DE7342">
        <w:t xml:space="preserve">hvor anlægget ønskes opstillet, er der den </w:t>
      </w:r>
      <w:r w:rsidR="00425369" w:rsidRPr="00425369">
        <w:t>12</w:t>
      </w:r>
      <w:r w:rsidRPr="00425369">
        <w:t>.</w:t>
      </w:r>
      <w:r w:rsidR="00425369" w:rsidRPr="00425369">
        <w:t>11</w:t>
      </w:r>
      <w:r w:rsidR="00B1666A">
        <w:t>.</w:t>
      </w:r>
      <w:r w:rsidRPr="00DE7342">
        <w:t>202</w:t>
      </w:r>
      <w:r w:rsidR="00425369">
        <w:t>4</w:t>
      </w:r>
      <w:r w:rsidRPr="00DE7342">
        <w:t xml:space="preserve"> meddelt </w:t>
      </w:r>
      <w:r w:rsidR="00B1666A">
        <w:t xml:space="preserve">tilladelse til indretning af </w:t>
      </w:r>
      <w:r w:rsidRPr="00DE7342">
        <w:t>en ”</w:t>
      </w:r>
      <w:r w:rsidR="00425369" w:rsidRPr="00425369">
        <w:t xml:space="preserve"> Karterings- og omlæsningsplads for vejjord</w:t>
      </w:r>
      <w:r w:rsidR="00425369">
        <w:t xml:space="preserve"> </w:t>
      </w:r>
      <w:r w:rsidR="00425369" w:rsidRPr="00425369">
        <w:t>på Industrivej 20 4700 Næstved</w:t>
      </w:r>
      <w:r w:rsidRPr="00DE7342">
        <w:t xml:space="preserve">” efter listepunkt K 212. Der har tidligere </w:t>
      </w:r>
      <w:r>
        <w:t>ligget en korn og foderstofvirksomhed, der dog har været l</w:t>
      </w:r>
      <w:r w:rsidR="00B1666A">
        <w:t>u</w:t>
      </w:r>
      <w:r>
        <w:t>kket i mange år.</w:t>
      </w:r>
    </w:p>
    <w:p w14:paraId="186219D2" w14:textId="406847D9" w:rsidR="00DE7342" w:rsidRDefault="00DE7342" w:rsidP="00425369">
      <w:r w:rsidRPr="00DE7342">
        <w:t>Det ansøgte er omfattet af VVM-bekendtgørelsens bilag 2, punkt 1</w:t>
      </w:r>
      <w:r>
        <w:t>1b</w:t>
      </w:r>
      <w:r w:rsidRPr="00DE7342">
        <w:t xml:space="preserve">, hvorfor der er foretaget en VVM-screening af virksomhedens aktiviteter. Det er i særskilt screeningsafgørelse af </w:t>
      </w:r>
      <w:r w:rsidR="00E47308" w:rsidRPr="00E47308">
        <w:t>19</w:t>
      </w:r>
      <w:r w:rsidRPr="00E47308">
        <w:t xml:space="preserve">. </w:t>
      </w:r>
      <w:r w:rsidR="00E47308" w:rsidRPr="00E47308">
        <w:t>marts</w:t>
      </w:r>
      <w:r w:rsidRPr="00E47308">
        <w:t xml:space="preserve"> </w:t>
      </w:r>
      <w:r w:rsidRPr="00DE7342">
        <w:t>202</w:t>
      </w:r>
      <w:r>
        <w:t>5</w:t>
      </w:r>
      <w:r w:rsidRPr="00DE7342">
        <w:t xml:space="preserve"> afgjort, at aktiviteterne ikke er VVM-pligtige. </w:t>
      </w:r>
    </w:p>
    <w:p w14:paraId="082C7269" w14:textId="7A0D6E54" w:rsidR="00941CBC" w:rsidRDefault="00941CBC">
      <w:r>
        <w:t xml:space="preserve">Der blev </w:t>
      </w:r>
      <w:r w:rsidRPr="00E47308">
        <w:t xml:space="preserve">den </w:t>
      </w:r>
      <w:r w:rsidR="00E47308" w:rsidRPr="00E47308">
        <w:t>19</w:t>
      </w:r>
      <w:r w:rsidRPr="00E47308">
        <w:t>.</w:t>
      </w:r>
      <w:r w:rsidR="00E47308" w:rsidRPr="00E47308">
        <w:t xml:space="preserve"> marts</w:t>
      </w:r>
      <w:r w:rsidRPr="00E47308">
        <w:t xml:space="preserve"> </w:t>
      </w:r>
      <w:r>
        <w:t xml:space="preserve">2025 meddelt tilladelse </w:t>
      </w:r>
      <w:r w:rsidR="00B1666A">
        <w:t xml:space="preserve">til at </w:t>
      </w:r>
      <w:r>
        <w:t>bygge- og grave</w:t>
      </w:r>
      <w:del w:id="1" w:author="Berit Birkelund" w:date="2025-10-01T10:21:00Z" w16du:dateUtc="2025-10-01T08:21:00Z">
        <w:r w:rsidDel="00B1666A">
          <w:delText xml:space="preserve"> </w:delText>
        </w:r>
      </w:del>
      <w:r>
        <w:t>arbejdet kunne begynde.</w:t>
      </w:r>
    </w:p>
    <w:p w14:paraId="20873810" w14:textId="77777777" w:rsidR="00DE7342" w:rsidRDefault="00DE7342">
      <w:r w:rsidRPr="00DE7342">
        <w:t xml:space="preserve">På baggrund af ansøgningen og de oplysninger, der i øvrigt er fremkommet i sagen samt kommunens kendskab til virksomheden, har </w:t>
      </w:r>
      <w:r>
        <w:t>Næstved</w:t>
      </w:r>
      <w:r w:rsidRPr="00DE7342">
        <w:t xml:space="preserve"> Kommune foretaget en samlet vurdering af virksomhedens drifts- og forureningsforhold og konkluderet, at indretningen og driften lever op til intentionerne i miljøbeskyttelsesloven, herunder bestemmelserne vedrørende anvendelse af den mindst forurenende teknologi og de bedst miljøbeskyttende foranstaltninger. </w:t>
      </w:r>
    </w:p>
    <w:p w14:paraId="092E363B" w14:textId="38B595B6" w:rsidR="00DE7342" w:rsidRDefault="00DE7342">
      <w:r>
        <w:t>Næstved</w:t>
      </w:r>
      <w:r w:rsidRPr="00DE7342">
        <w:t xml:space="preserve"> Kommune vurderer på baggrund af ovenstående, at en godkendelse af aktiviteterne her beskrevet, på de anførte vilkår ikke vil give anledning til uacceptable påvirkninger af omgivelserne, og at virksomheden vil kunne drives uden væsentlige gener for omgivelserne</w:t>
      </w:r>
      <w:r w:rsidR="00B1666A">
        <w:t>,</w:t>
      </w:r>
      <w:r w:rsidRPr="00DE7342">
        <w:t xml:space="preserve"> når driften sker i overensstemmelse med miljøgodkendelsens vilkår.</w:t>
      </w:r>
    </w:p>
    <w:p w14:paraId="3463BBF4" w14:textId="57DCB631" w:rsidR="00DE7342" w:rsidRPr="00B03FAB" w:rsidRDefault="00DE7342" w:rsidP="00425369">
      <w:pPr>
        <w:pStyle w:val="Overskrift1"/>
        <w:jc w:val="left"/>
        <w:rPr>
          <w:sz w:val="28"/>
          <w:szCs w:val="28"/>
        </w:rPr>
      </w:pPr>
      <w:bookmarkStart w:id="2" w:name="_Toc205282916"/>
      <w:r w:rsidRPr="00B03FAB">
        <w:rPr>
          <w:sz w:val="28"/>
          <w:szCs w:val="28"/>
        </w:rPr>
        <w:t>Afgørelse</w:t>
      </w:r>
      <w:r w:rsidR="00266EF2" w:rsidRPr="00B03FAB">
        <w:rPr>
          <w:sz w:val="28"/>
          <w:szCs w:val="28"/>
        </w:rPr>
        <w:t>:</w:t>
      </w:r>
      <w:bookmarkEnd w:id="2"/>
    </w:p>
    <w:p w14:paraId="4AC547AC" w14:textId="77777777" w:rsidR="00DE7342" w:rsidRDefault="00DE7342">
      <w:r>
        <w:t>Næstved</w:t>
      </w:r>
      <w:r w:rsidRPr="00DE7342">
        <w:t xml:space="preserve"> Kommune meddeler hermed virksomheden, </w:t>
      </w:r>
      <w:r w:rsidRPr="009D28E0">
        <w:t>Dansk Miljø og Genbrug ApS</w:t>
      </w:r>
      <w:r w:rsidRPr="00DE7342">
        <w:t xml:space="preserve">, </w:t>
      </w:r>
      <w:r>
        <w:t>m</w:t>
      </w:r>
      <w:r w:rsidRPr="00DE7342">
        <w:t xml:space="preserve">iljøgodkendelse til det ansøgte i henhold til kapitel 5, § 33 stk. 1 i lov om miljøbeskyttelse, hvor anlægget er omfattet af listepunkt K 206:-”Anlæg, der nyttiggør ikke-farligt affald, bortset fra anlæg under listepunkt 5.3 i bilag 1, autoophugning, skibsophugning, biogasfremstilling, kompostering og forbrænding.” </w:t>
      </w:r>
    </w:p>
    <w:p w14:paraId="07E638AE" w14:textId="77777777" w:rsidR="00DE7342" w:rsidRDefault="00DE7342">
      <w:r w:rsidRPr="00DE7342">
        <w:t xml:space="preserve">Miljøgodkendelsen gives på baggrund af virksomhedens ansøgningsmateriale. Det er en forudsætning for afgørelsen, at de vilkår, der er anført nedenfor overholdes. </w:t>
      </w:r>
    </w:p>
    <w:p w14:paraId="2DFFE8FF" w14:textId="77777777" w:rsidR="00DE7342" w:rsidRDefault="00DE7342">
      <w:r w:rsidRPr="00DE7342">
        <w:lastRenderedPageBreak/>
        <w:t xml:space="preserve">Hvis indretning eller drift ønskes ændret i forhold til det godkendte, skal dette i god tid forinden meddeles godkendelses- og tilsynsmyndigheden. Ændringerne må ikke foretages, før der er meddelt accept eller miljøgodkendelse af disse. Miljøgodkendelsen vedrører alene virksomhedens forhold til miljøbeskyttelseslovens bestemmelser og fritager derfor ikke virksomheden for at indhente eventuelle øvrige nødvendige tilladelser efter anden lovgivning. </w:t>
      </w:r>
    </w:p>
    <w:p w14:paraId="58871F1B" w14:textId="26192728" w:rsidR="00DE7342" w:rsidRDefault="00DE7342">
      <w:r w:rsidRPr="00DE7342">
        <w:t>Miljøgodkendelsen meddeles på følgende vilkår.</w:t>
      </w:r>
    </w:p>
    <w:p w14:paraId="133E1541" w14:textId="4946690A" w:rsidR="00DC1E1F" w:rsidRPr="00B03FAB" w:rsidRDefault="00DC1E1F" w:rsidP="00425369">
      <w:pPr>
        <w:pStyle w:val="Overskrift1"/>
        <w:jc w:val="left"/>
        <w:rPr>
          <w:sz w:val="28"/>
          <w:szCs w:val="28"/>
        </w:rPr>
      </w:pPr>
      <w:bookmarkStart w:id="3" w:name="_Toc205282917"/>
      <w:r w:rsidRPr="00B03FAB">
        <w:rPr>
          <w:sz w:val="28"/>
          <w:szCs w:val="28"/>
        </w:rPr>
        <w:t>Vilkår</w:t>
      </w:r>
      <w:r w:rsidR="00266EF2" w:rsidRPr="00B03FAB">
        <w:rPr>
          <w:sz w:val="28"/>
          <w:szCs w:val="28"/>
        </w:rPr>
        <w:t>:</w:t>
      </w:r>
      <w:bookmarkEnd w:id="3"/>
    </w:p>
    <w:p w14:paraId="192B3E94" w14:textId="4642D4DA" w:rsidR="009B2BBB" w:rsidRPr="00E552C7" w:rsidRDefault="009B2BBB">
      <w:r w:rsidRPr="00E552C7">
        <w:t xml:space="preserve">Uanset de vilkår som Næstved Kommune meddeler i forbindelse med denne </w:t>
      </w:r>
      <w:r w:rsidR="00941CBC" w:rsidRPr="00E552C7">
        <w:t>miljøgodkendelse,</w:t>
      </w:r>
      <w:r w:rsidRPr="00E552C7">
        <w:t xml:space="preserve"> vil en del af den jord som tilføres jordvaskeanlægget, samt alle de materialer som fraflyttes</w:t>
      </w:r>
      <w:r w:rsidR="00AB5FD9" w:rsidRPr="00E552C7">
        <w:t>,</w:t>
      </w:r>
      <w:r w:rsidR="00941CBC" w:rsidRPr="00E552C7">
        <w:t xml:space="preserve"> </w:t>
      </w:r>
      <w:r w:rsidRPr="00E552C7">
        <w:t>være omfattet af jordflytningsbekendtgørelsen</w:t>
      </w:r>
      <w:r w:rsidR="00941CBC" w:rsidRPr="00E552C7">
        <w:t>. Prøveudtagningen af jorden til dokumentation a</w:t>
      </w:r>
      <w:r w:rsidR="00B1666A" w:rsidRPr="00E552C7">
        <w:t>f</w:t>
      </w:r>
      <w:r w:rsidR="00941CBC" w:rsidRPr="00E552C7">
        <w:t xml:space="preserve"> vilkårene i denne miljøgodkendelse følger derfor jordflytningsbekendtgørelsen</w:t>
      </w:r>
      <w:r w:rsidR="00AB5FD9" w:rsidRPr="00E552C7">
        <w:t xml:space="preserve"> Bilag 1, Tabel 1- Jord fra godkendte modtageanlæg</w:t>
      </w:r>
      <w:r w:rsidR="00941CBC" w:rsidRPr="00E552C7">
        <w:t>.</w:t>
      </w:r>
    </w:p>
    <w:p w14:paraId="09E21FF7" w14:textId="26BC73B7" w:rsidR="00F303BE" w:rsidRPr="00E552C7" w:rsidRDefault="00F303BE">
      <w:r w:rsidRPr="00E552C7">
        <w:t xml:space="preserve">Hvis Dansk Miljø og Genbrug ApS får godkendt en eller flere fraktioner efter jordvaskeanlægget efter §5 i affaldsbekendtgørelsen - End of Waste – som produkter, vil </w:t>
      </w:r>
      <w:proofErr w:type="gramStart"/>
      <w:r w:rsidRPr="00E552C7">
        <w:t>ren</w:t>
      </w:r>
      <w:proofErr w:type="gramEnd"/>
      <w:r w:rsidRPr="00E552C7">
        <w:t xml:space="preserve"> jord/produkter – med de vilkår som Miljøstyrelsen måtte stille – kunne flyttes til og fra virksomheden, uden den prøvetagning der følger af jordflytningsbekendtgørelsen.</w:t>
      </w:r>
      <w:r w:rsidR="00E05A55" w:rsidRPr="00E552C7">
        <w:t xml:space="preserve"> </w:t>
      </w:r>
      <w:r w:rsidR="00E05A55" w:rsidRPr="00E552C7">
        <w:rPr>
          <w:i/>
          <w:iCs/>
        </w:rPr>
        <w:t xml:space="preserve">En </w:t>
      </w:r>
      <w:r w:rsidR="0095332C" w:rsidRPr="00E552C7">
        <w:rPr>
          <w:i/>
          <w:iCs/>
        </w:rPr>
        <w:t>godkendelse</w:t>
      </w:r>
      <w:r w:rsidR="00E05A55" w:rsidRPr="00E552C7">
        <w:rPr>
          <w:i/>
          <w:iCs/>
        </w:rPr>
        <w:t xml:space="preserve"> af produkterne som End of Waste, kan betyde at miljøgodkendelsen skal revideres.</w:t>
      </w:r>
    </w:p>
    <w:p w14:paraId="25B5979B" w14:textId="2D388C69" w:rsidR="00DC1E1F" w:rsidRPr="00B03FAB" w:rsidRDefault="00DC1E1F" w:rsidP="00425369">
      <w:pPr>
        <w:pStyle w:val="Overskrift1"/>
        <w:jc w:val="left"/>
        <w:rPr>
          <w:sz w:val="28"/>
          <w:szCs w:val="28"/>
        </w:rPr>
      </w:pPr>
      <w:bookmarkStart w:id="4" w:name="_Toc205282918"/>
      <w:r w:rsidRPr="00B03FAB">
        <w:rPr>
          <w:sz w:val="28"/>
          <w:szCs w:val="28"/>
        </w:rPr>
        <w:t>Generelt</w:t>
      </w:r>
      <w:r w:rsidR="00266EF2" w:rsidRPr="00B03FAB">
        <w:rPr>
          <w:sz w:val="28"/>
          <w:szCs w:val="28"/>
        </w:rPr>
        <w:t>:</w:t>
      </w:r>
      <w:bookmarkEnd w:id="4"/>
      <w:r w:rsidRPr="00B03FAB">
        <w:rPr>
          <w:sz w:val="28"/>
          <w:szCs w:val="28"/>
        </w:rPr>
        <w:t xml:space="preserve"> </w:t>
      </w:r>
    </w:p>
    <w:p w14:paraId="1BFF7BA6" w14:textId="77777777" w:rsidR="00DC1E1F" w:rsidRDefault="00DC1E1F">
      <w:r w:rsidRPr="00DC1E1F">
        <w:t xml:space="preserve">1. Denne godkendelse skal være tilgængelig for personalet på virksomheden. </w:t>
      </w:r>
    </w:p>
    <w:p w14:paraId="6C068D6F" w14:textId="0247FB0F" w:rsidR="00DC1E1F" w:rsidRDefault="00DC1E1F">
      <w:r w:rsidRPr="00DC1E1F">
        <w:t>2. Driftspersonalet skal være orienteret om godkendelsens indhold og kende de vilkår, procedure</w:t>
      </w:r>
      <w:r w:rsidR="00B1666A">
        <w:t>r</w:t>
      </w:r>
      <w:r w:rsidRPr="00DC1E1F">
        <w:t xml:space="preserve"> og instrukser, der er relevante for den enkelte medarbejder. </w:t>
      </w:r>
    </w:p>
    <w:p w14:paraId="35093D8C" w14:textId="77777777" w:rsidR="00DC1E1F" w:rsidRDefault="00DC1E1F">
      <w:r w:rsidRPr="00DC1E1F">
        <w:t xml:space="preserve">3. Virksomheden skal straks indberette til tilsynsmyndigheden, når vilkår ikke overholdes, og straks træffe de nødvendige foranstaltninger for at sikre, at vilkårene igen overholdes. </w:t>
      </w:r>
    </w:p>
    <w:p w14:paraId="73C0BE61" w14:textId="369AC848" w:rsidR="00DC1E1F" w:rsidRDefault="00DC1E1F">
      <w:r w:rsidRPr="00DC1E1F">
        <w:t xml:space="preserve">4. Virksomheden skal være bemandet når der modtages </w:t>
      </w:r>
      <w:r w:rsidR="00094E3A">
        <w:t>jord</w:t>
      </w:r>
      <w:r w:rsidRPr="00DC1E1F">
        <w:t xml:space="preserve">. </w:t>
      </w:r>
    </w:p>
    <w:p w14:paraId="7A2C9DF0" w14:textId="6D6F6192" w:rsidR="00DC1E1F" w:rsidRPr="00B03FAB" w:rsidRDefault="00DC1E1F" w:rsidP="00425369">
      <w:pPr>
        <w:pStyle w:val="Overskrift1"/>
        <w:jc w:val="left"/>
        <w:rPr>
          <w:sz w:val="28"/>
          <w:szCs w:val="28"/>
        </w:rPr>
      </w:pPr>
      <w:bookmarkStart w:id="5" w:name="_Toc205282919"/>
      <w:r w:rsidRPr="00B03FAB">
        <w:rPr>
          <w:sz w:val="28"/>
          <w:szCs w:val="28"/>
        </w:rPr>
        <w:t>Indretning og drift</w:t>
      </w:r>
      <w:r w:rsidR="00266EF2" w:rsidRPr="00B03FAB">
        <w:rPr>
          <w:sz w:val="28"/>
          <w:szCs w:val="28"/>
        </w:rPr>
        <w:t>:</w:t>
      </w:r>
      <w:bookmarkEnd w:id="5"/>
      <w:r w:rsidRPr="00B03FAB">
        <w:rPr>
          <w:sz w:val="28"/>
          <w:szCs w:val="28"/>
        </w:rPr>
        <w:t xml:space="preserve"> </w:t>
      </w:r>
    </w:p>
    <w:p w14:paraId="3D7A90F0" w14:textId="5BBE6D5C" w:rsidR="00DC1E1F" w:rsidRDefault="00303A6C">
      <w:r>
        <w:t>5</w:t>
      </w:r>
      <w:r w:rsidR="00DC1E1F" w:rsidRPr="00DC1E1F">
        <w:t>. Virksomheden skal indføre og overholde et miljøledelsessystem, senest 1 måned efter modtagelsen af godkendelsen eller idriftsættelsen af virksomheden</w:t>
      </w:r>
      <w:r w:rsidR="00D05063">
        <w:t>.</w:t>
      </w:r>
    </w:p>
    <w:p w14:paraId="6DC7EACA" w14:textId="5E4DF5D5" w:rsidR="00DC1E1F" w:rsidRDefault="00303A6C">
      <w:r>
        <w:t>6</w:t>
      </w:r>
      <w:r w:rsidR="00DC1E1F" w:rsidRPr="00DC1E1F">
        <w:t xml:space="preserve">. Der skal på virksomheden foreligge driftsinstrukser, der beskriver, hvordan personalet skal foretage </w:t>
      </w:r>
      <w:r w:rsidR="00094E3A" w:rsidRPr="00DC1E1F">
        <w:t>nødvendig</w:t>
      </w:r>
      <w:r w:rsidR="00DC1E1F" w:rsidRPr="00DC1E1F">
        <w:t xml:space="preserve"> modtagekontrol, og hvordan de skal forholde sig i tilfælde af driftsforstyrrelser og uheld. Driftsinstruksen skal altid være tilgængelig for og kendt af personalet. </w:t>
      </w:r>
    </w:p>
    <w:p w14:paraId="420F227D" w14:textId="77777777" w:rsidR="00DC1E1F" w:rsidRDefault="00DC1E1F" w:rsidP="00094E3A">
      <w:r w:rsidRPr="00DC1E1F">
        <w:t xml:space="preserve">Driftsinstruksen skal som minimum indeholde: </w:t>
      </w:r>
    </w:p>
    <w:p w14:paraId="0D83DD9B" w14:textId="57E57785" w:rsidR="00DC1E1F" w:rsidRDefault="00DC1E1F" w:rsidP="00DC1E1F">
      <w:pPr>
        <w:ind w:firstLine="1304"/>
      </w:pPr>
      <w:r w:rsidRPr="00DC1E1F">
        <w:t xml:space="preserve">a) Procedure for </w:t>
      </w:r>
      <w:r w:rsidR="00094E3A">
        <w:t>jord</w:t>
      </w:r>
      <w:r w:rsidRPr="00DC1E1F">
        <w:t xml:space="preserve">karakterisering og forhåndsgodkendelse </w:t>
      </w:r>
    </w:p>
    <w:p w14:paraId="284DD537" w14:textId="78C12FC4" w:rsidR="00DC1E1F" w:rsidRDefault="00DC1E1F" w:rsidP="00DC1E1F">
      <w:pPr>
        <w:ind w:firstLine="1304"/>
      </w:pPr>
      <w:r w:rsidRPr="00DC1E1F">
        <w:t xml:space="preserve">b) Procedurer for modtagelse af </w:t>
      </w:r>
      <w:r w:rsidR="00094E3A">
        <w:t>jord</w:t>
      </w:r>
      <w:r w:rsidRPr="00DC1E1F">
        <w:t xml:space="preserve"> </w:t>
      </w:r>
    </w:p>
    <w:p w14:paraId="189D0D79" w14:textId="7D4CC658" w:rsidR="00DC1E1F" w:rsidRDefault="00DC1E1F" w:rsidP="00DC1E1F">
      <w:pPr>
        <w:ind w:firstLine="1304"/>
      </w:pPr>
      <w:r w:rsidRPr="00DC1E1F">
        <w:t xml:space="preserve">c) Et </w:t>
      </w:r>
      <w:r w:rsidR="00094E3A">
        <w:t>jord</w:t>
      </w:r>
      <w:r w:rsidRPr="00DC1E1F">
        <w:t xml:space="preserve">sporingssystem og </w:t>
      </w:r>
      <w:r w:rsidR="00094E3A">
        <w:t>jord</w:t>
      </w:r>
      <w:r w:rsidRPr="00DC1E1F">
        <w:t xml:space="preserve">sporingsregister </w:t>
      </w:r>
    </w:p>
    <w:p w14:paraId="04FEC5A9" w14:textId="77777777" w:rsidR="00DC1E1F" w:rsidRDefault="00DC1E1F" w:rsidP="00DC1E1F">
      <w:pPr>
        <w:ind w:firstLine="1304"/>
      </w:pPr>
      <w:r w:rsidRPr="00DC1E1F">
        <w:lastRenderedPageBreak/>
        <w:t xml:space="preserve">d) Et kvalitetsstyringssystem for outputtet </w:t>
      </w:r>
    </w:p>
    <w:p w14:paraId="1A39C4C0" w14:textId="3932CF5E" w:rsidR="00DC1E1F" w:rsidRDefault="00DC1E1F" w:rsidP="00DC1E1F">
      <w:pPr>
        <w:ind w:firstLine="1304"/>
      </w:pPr>
      <w:r w:rsidRPr="00DC1E1F">
        <w:t xml:space="preserve">e) Foranstaltninger for sikring af adskillelse af </w:t>
      </w:r>
      <w:r w:rsidR="00094E3A">
        <w:t>jord</w:t>
      </w:r>
      <w:r w:rsidRPr="00DC1E1F">
        <w:t xml:space="preserve">strømme </w:t>
      </w:r>
    </w:p>
    <w:p w14:paraId="4B970C7D" w14:textId="6C765A07" w:rsidR="00DC1E1F" w:rsidRDefault="00DC1E1F" w:rsidP="00DC1E1F">
      <w:pPr>
        <w:ind w:firstLine="1304"/>
      </w:pPr>
      <w:r w:rsidRPr="00DC1E1F">
        <w:t xml:space="preserve">f) Procedure for sortering af modtaget </w:t>
      </w:r>
      <w:r w:rsidR="00094E3A">
        <w:t>jord</w:t>
      </w:r>
      <w:r w:rsidRPr="00DC1E1F">
        <w:t xml:space="preserve"> </w:t>
      </w:r>
    </w:p>
    <w:p w14:paraId="61AA6076" w14:textId="05734F96" w:rsidR="00DC1E1F" w:rsidRDefault="00303A6C" w:rsidP="00DC1E1F">
      <w:r>
        <w:t>7</w:t>
      </w:r>
      <w:r w:rsidR="00DC1E1F" w:rsidRPr="00DC1E1F">
        <w:t>. Hele anlæggets areal skal være indhegnet</w:t>
      </w:r>
      <w:r w:rsidR="00D05063">
        <w:t>.</w:t>
      </w:r>
    </w:p>
    <w:p w14:paraId="159333BD" w14:textId="099A5ABC" w:rsidR="00DC1E1F" w:rsidRDefault="00303A6C" w:rsidP="00D82E0F">
      <w:r>
        <w:t>8</w:t>
      </w:r>
      <w:r w:rsidR="00DC1E1F" w:rsidRPr="00DC1E1F">
        <w:t xml:space="preserve">. Hegnet skal være </w:t>
      </w:r>
      <w:r w:rsidR="00094E3A">
        <w:t xml:space="preserve">etableres efter forudsætningerne i støjberegningerne i støjrapporten: </w:t>
      </w:r>
      <w:r w:rsidR="00D82E0F" w:rsidRPr="00AB5FD9">
        <w:rPr>
          <w:b/>
          <w:bCs/>
        </w:rPr>
        <w:t xml:space="preserve">Miljøcenter Næstved, beregning af ekstern støj, </w:t>
      </w:r>
      <w:r w:rsidR="00D82E0F" w:rsidRPr="00AB5FD9">
        <w:t xml:space="preserve">Projektnr. </w:t>
      </w:r>
      <w:r w:rsidR="00D82E0F" w:rsidRPr="00AB5FD9">
        <w:rPr>
          <w:b/>
          <w:bCs/>
        </w:rPr>
        <w:t>1100056034-001</w:t>
      </w:r>
      <w:r w:rsidR="00094E3A" w:rsidRPr="00AB5FD9">
        <w:t xml:space="preserve"> </w:t>
      </w:r>
      <w:r w:rsidR="00D82E0F">
        <w:t xml:space="preserve">med en højde på 3 meter </w:t>
      </w:r>
      <w:r w:rsidR="009D28E0">
        <w:t xml:space="preserve">(mod nord og syd) </w:t>
      </w:r>
      <w:r w:rsidR="00DC1E1F" w:rsidRPr="00DC1E1F">
        <w:t xml:space="preserve">og indrettes med aflåselige porte så uvedkommende hindres adgang. Pladsen skal være aflåst udenfor bemandet åbningstid. </w:t>
      </w:r>
    </w:p>
    <w:p w14:paraId="0E425075" w14:textId="2F7DE211" w:rsidR="00DC1E1F" w:rsidRDefault="00303A6C" w:rsidP="00DC1E1F">
      <w:r>
        <w:t>9</w:t>
      </w:r>
      <w:r w:rsidR="00DC1E1F" w:rsidRPr="00DC1E1F">
        <w:t>.</w:t>
      </w:r>
      <w:r w:rsidR="003803E5">
        <w:t xml:space="preserve"> </w:t>
      </w:r>
      <w:r w:rsidR="00DC1E1F" w:rsidRPr="00DC1E1F">
        <w:t>Jord skal kontrolleres ved modtagelsen og hurtigst muligt placeres i de dertil beregnede områder</w:t>
      </w:r>
      <w:r w:rsidR="00D05063">
        <w:t>.</w:t>
      </w:r>
      <w:r w:rsidR="00DC1E1F" w:rsidRPr="00DC1E1F">
        <w:t xml:space="preserve"> </w:t>
      </w:r>
    </w:p>
    <w:p w14:paraId="5AACD55C" w14:textId="4BA9BDD9" w:rsidR="00DC1E1F" w:rsidRDefault="00303A6C" w:rsidP="00DC1E1F">
      <w:r>
        <w:t>10</w:t>
      </w:r>
      <w:r w:rsidR="00DC1E1F" w:rsidRPr="00DC1E1F">
        <w:t>.</w:t>
      </w:r>
      <w:r w:rsidR="005D129C">
        <w:t xml:space="preserve"> </w:t>
      </w:r>
      <w:r w:rsidR="00DC1E1F" w:rsidRPr="00DC1E1F">
        <w:t>Oplag af jord</w:t>
      </w:r>
      <w:r w:rsidR="00094E3A">
        <w:t xml:space="preserve"> fra forskellige leverandører </w:t>
      </w:r>
      <w:r w:rsidR="00DC1E1F" w:rsidRPr="00DC1E1F">
        <w:t>skal holdes fysisk adskilt</w:t>
      </w:r>
      <w:r w:rsidR="00D05063">
        <w:t>.</w:t>
      </w:r>
      <w:r w:rsidR="00DC1E1F" w:rsidRPr="00DC1E1F">
        <w:t xml:space="preserve"> </w:t>
      </w:r>
    </w:p>
    <w:p w14:paraId="1FF85859" w14:textId="64FF1E8A" w:rsidR="00DC1E1F" w:rsidRPr="00B03FAB" w:rsidRDefault="00DC1E1F" w:rsidP="00425369">
      <w:pPr>
        <w:pStyle w:val="Overskrift1"/>
        <w:jc w:val="left"/>
        <w:rPr>
          <w:sz w:val="28"/>
          <w:szCs w:val="28"/>
        </w:rPr>
      </w:pPr>
      <w:bookmarkStart w:id="6" w:name="_Toc205282920"/>
      <w:r w:rsidRPr="00B03FAB">
        <w:rPr>
          <w:sz w:val="28"/>
          <w:szCs w:val="28"/>
        </w:rPr>
        <w:t>Håndtering af affaldsfraktioner</w:t>
      </w:r>
      <w:r w:rsidR="00266EF2" w:rsidRPr="00B03FAB">
        <w:rPr>
          <w:sz w:val="28"/>
          <w:szCs w:val="28"/>
        </w:rPr>
        <w:t>:</w:t>
      </w:r>
      <w:bookmarkEnd w:id="6"/>
      <w:r w:rsidRPr="00B03FAB">
        <w:rPr>
          <w:sz w:val="28"/>
          <w:szCs w:val="28"/>
        </w:rPr>
        <w:t xml:space="preserve"> </w:t>
      </w:r>
    </w:p>
    <w:p w14:paraId="34AA73FB" w14:textId="738AC5DC" w:rsidR="00683DD5" w:rsidRDefault="00DC1E1F" w:rsidP="00094E3A">
      <w:r w:rsidRPr="00DC1E1F">
        <w:t>1</w:t>
      </w:r>
      <w:r w:rsidR="00303A6C">
        <w:t>1</w:t>
      </w:r>
      <w:r w:rsidRPr="00DC1E1F">
        <w:t>.</w:t>
      </w:r>
      <w:r w:rsidR="005D129C">
        <w:t xml:space="preserve"> </w:t>
      </w:r>
      <w:r w:rsidRPr="00DC1E1F">
        <w:t xml:space="preserve">Virksomheden må modtage, oplagre og behandle uforurenede </w:t>
      </w:r>
      <w:r w:rsidR="00094E3A">
        <w:t>jord k</w:t>
      </w:r>
      <w:r w:rsidR="00D05063">
        <w:t>l</w:t>
      </w:r>
      <w:r w:rsidR="00094E3A">
        <w:t>assificeret som klasse 0 og klasse 1 jord i henhold til Sjællandsvejledningen:</w:t>
      </w:r>
      <w:r w:rsidR="00683DD5">
        <w:t xml:space="preserve"> </w:t>
      </w:r>
    </w:p>
    <w:p w14:paraId="01332DB0" w14:textId="614A1E48" w:rsidR="00683DD5" w:rsidRPr="00683DD5" w:rsidRDefault="00683DD5" w:rsidP="00683DD5">
      <w:r>
        <w:t xml:space="preserve">EAK Kode: </w:t>
      </w:r>
      <w:r w:rsidRPr="00683DD5">
        <w:t xml:space="preserve">17 05 04 Jord og sten, bortset fra affald henhørende under </w:t>
      </w:r>
      <w:r w:rsidRPr="00DD6C84">
        <w:rPr>
          <w:b/>
          <w:bCs/>
        </w:rPr>
        <w:t>17 05 03</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10"/>
        <w:gridCol w:w="1418"/>
        <w:gridCol w:w="1286"/>
      </w:tblGrid>
      <w:tr w:rsidR="00683DD5" w:rsidRPr="00683DD5" w14:paraId="59A44A47" w14:textId="77777777" w:rsidTr="00683DD5">
        <w:trPr>
          <w:trHeight w:val="134"/>
        </w:trPr>
        <w:tc>
          <w:tcPr>
            <w:tcW w:w="3510" w:type="dxa"/>
            <w:tcBorders>
              <w:top w:val="none" w:sz="6" w:space="0" w:color="auto"/>
              <w:bottom w:val="none" w:sz="6" w:space="0" w:color="auto"/>
              <w:right w:val="none" w:sz="6" w:space="0" w:color="auto"/>
            </w:tcBorders>
          </w:tcPr>
          <w:p w14:paraId="236C6E10" w14:textId="544A2C7A" w:rsidR="00683DD5" w:rsidRPr="00683DD5" w:rsidRDefault="00683DD5" w:rsidP="00683DD5">
            <w:pPr>
              <w:spacing w:after="0" w:line="240" w:lineRule="auto"/>
            </w:pPr>
            <w:r w:rsidRPr="00683DD5">
              <w:rPr>
                <w:b/>
                <w:bCs/>
              </w:rPr>
              <w:t xml:space="preserve">Stof </w:t>
            </w:r>
          </w:p>
        </w:tc>
        <w:tc>
          <w:tcPr>
            <w:tcW w:w="1418" w:type="dxa"/>
            <w:tcBorders>
              <w:top w:val="none" w:sz="6" w:space="0" w:color="auto"/>
              <w:left w:val="none" w:sz="6" w:space="0" w:color="auto"/>
              <w:bottom w:val="none" w:sz="6" w:space="0" w:color="auto"/>
              <w:right w:val="none" w:sz="6" w:space="0" w:color="auto"/>
            </w:tcBorders>
          </w:tcPr>
          <w:p w14:paraId="11C72D57" w14:textId="77777777" w:rsidR="00683DD5" w:rsidRPr="00683DD5" w:rsidRDefault="00683DD5" w:rsidP="00683DD5">
            <w:pPr>
              <w:spacing w:after="0" w:line="240" w:lineRule="auto"/>
            </w:pPr>
            <w:r w:rsidRPr="00683DD5">
              <w:rPr>
                <w:b/>
                <w:bCs/>
              </w:rPr>
              <w:t xml:space="preserve">Klasse 0 </w:t>
            </w:r>
          </w:p>
        </w:tc>
        <w:tc>
          <w:tcPr>
            <w:tcW w:w="1286" w:type="dxa"/>
            <w:tcBorders>
              <w:top w:val="none" w:sz="6" w:space="0" w:color="auto"/>
              <w:left w:val="none" w:sz="6" w:space="0" w:color="auto"/>
              <w:bottom w:val="none" w:sz="6" w:space="0" w:color="auto"/>
            </w:tcBorders>
          </w:tcPr>
          <w:p w14:paraId="21231333" w14:textId="77777777" w:rsidR="00683DD5" w:rsidRPr="00683DD5" w:rsidRDefault="00683DD5" w:rsidP="00683DD5">
            <w:pPr>
              <w:spacing w:after="0" w:line="240" w:lineRule="auto"/>
            </w:pPr>
            <w:r w:rsidRPr="00683DD5">
              <w:rPr>
                <w:b/>
                <w:bCs/>
              </w:rPr>
              <w:t xml:space="preserve">Klasse 1 </w:t>
            </w:r>
          </w:p>
        </w:tc>
      </w:tr>
      <w:tr w:rsidR="00683DD5" w:rsidRPr="00683DD5" w14:paraId="7A16F77D" w14:textId="77777777" w:rsidTr="00683DD5">
        <w:trPr>
          <w:trHeight w:val="134"/>
        </w:trPr>
        <w:tc>
          <w:tcPr>
            <w:tcW w:w="3510" w:type="dxa"/>
            <w:tcBorders>
              <w:top w:val="none" w:sz="6" w:space="0" w:color="auto"/>
              <w:bottom w:val="none" w:sz="6" w:space="0" w:color="auto"/>
              <w:right w:val="none" w:sz="6" w:space="0" w:color="auto"/>
            </w:tcBorders>
          </w:tcPr>
          <w:p w14:paraId="0EC27793" w14:textId="77777777" w:rsidR="00683DD5" w:rsidRPr="00683DD5" w:rsidRDefault="00683DD5" w:rsidP="00683DD5">
            <w:pPr>
              <w:spacing w:after="0" w:line="240" w:lineRule="auto"/>
            </w:pPr>
            <w:r w:rsidRPr="00683DD5">
              <w:t xml:space="preserve">Arsen (As) </w:t>
            </w:r>
          </w:p>
        </w:tc>
        <w:tc>
          <w:tcPr>
            <w:tcW w:w="1418" w:type="dxa"/>
            <w:tcBorders>
              <w:top w:val="none" w:sz="6" w:space="0" w:color="auto"/>
              <w:left w:val="none" w:sz="6" w:space="0" w:color="auto"/>
              <w:bottom w:val="none" w:sz="6" w:space="0" w:color="auto"/>
              <w:right w:val="none" w:sz="6" w:space="0" w:color="auto"/>
            </w:tcBorders>
          </w:tcPr>
          <w:p w14:paraId="5572023E" w14:textId="77777777" w:rsidR="00683DD5" w:rsidRPr="00683DD5" w:rsidRDefault="00683DD5" w:rsidP="00683DD5">
            <w:pPr>
              <w:spacing w:after="0" w:line="240" w:lineRule="auto"/>
            </w:pPr>
            <w:r w:rsidRPr="00683DD5">
              <w:t xml:space="preserve">10 </w:t>
            </w:r>
          </w:p>
        </w:tc>
        <w:tc>
          <w:tcPr>
            <w:tcW w:w="1286" w:type="dxa"/>
            <w:tcBorders>
              <w:top w:val="none" w:sz="6" w:space="0" w:color="auto"/>
              <w:left w:val="none" w:sz="6" w:space="0" w:color="auto"/>
              <w:bottom w:val="none" w:sz="6" w:space="0" w:color="auto"/>
            </w:tcBorders>
          </w:tcPr>
          <w:p w14:paraId="11CCD513" w14:textId="410396E5" w:rsidR="00683DD5" w:rsidRPr="00683DD5" w:rsidRDefault="00941CBC" w:rsidP="00683DD5">
            <w:pPr>
              <w:spacing w:after="0" w:line="240" w:lineRule="auto"/>
            </w:pPr>
            <w:r>
              <w:t>2</w:t>
            </w:r>
            <w:r w:rsidR="00683DD5" w:rsidRPr="00683DD5">
              <w:t xml:space="preserve">0 </w:t>
            </w:r>
          </w:p>
        </w:tc>
      </w:tr>
      <w:tr w:rsidR="00683DD5" w:rsidRPr="00683DD5" w14:paraId="68461E98" w14:textId="77777777" w:rsidTr="00683DD5">
        <w:trPr>
          <w:trHeight w:val="134"/>
        </w:trPr>
        <w:tc>
          <w:tcPr>
            <w:tcW w:w="3510" w:type="dxa"/>
            <w:tcBorders>
              <w:top w:val="none" w:sz="6" w:space="0" w:color="auto"/>
              <w:bottom w:val="none" w:sz="6" w:space="0" w:color="auto"/>
              <w:right w:val="none" w:sz="6" w:space="0" w:color="auto"/>
            </w:tcBorders>
          </w:tcPr>
          <w:p w14:paraId="5E218273" w14:textId="77777777" w:rsidR="00683DD5" w:rsidRPr="00683DD5" w:rsidRDefault="00683DD5" w:rsidP="00683DD5">
            <w:pPr>
              <w:spacing w:after="0" w:line="240" w:lineRule="auto"/>
            </w:pPr>
            <w:r w:rsidRPr="00683DD5">
              <w:t xml:space="preserve">Cadmium (Cd) </w:t>
            </w:r>
          </w:p>
        </w:tc>
        <w:tc>
          <w:tcPr>
            <w:tcW w:w="1418" w:type="dxa"/>
            <w:tcBorders>
              <w:top w:val="none" w:sz="6" w:space="0" w:color="auto"/>
              <w:left w:val="none" w:sz="6" w:space="0" w:color="auto"/>
              <w:bottom w:val="none" w:sz="6" w:space="0" w:color="auto"/>
              <w:right w:val="none" w:sz="6" w:space="0" w:color="auto"/>
            </w:tcBorders>
          </w:tcPr>
          <w:p w14:paraId="46966259" w14:textId="77777777" w:rsidR="00683DD5" w:rsidRPr="00683DD5" w:rsidRDefault="00683DD5" w:rsidP="00683DD5">
            <w:pPr>
              <w:spacing w:after="0" w:line="240" w:lineRule="auto"/>
            </w:pPr>
            <w:r w:rsidRPr="00683DD5">
              <w:t xml:space="preserve">0,5 </w:t>
            </w:r>
          </w:p>
        </w:tc>
        <w:tc>
          <w:tcPr>
            <w:tcW w:w="1286" w:type="dxa"/>
            <w:tcBorders>
              <w:top w:val="none" w:sz="6" w:space="0" w:color="auto"/>
              <w:left w:val="none" w:sz="6" w:space="0" w:color="auto"/>
              <w:bottom w:val="none" w:sz="6" w:space="0" w:color="auto"/>
            </w:tcBorders>
          </w:tcPr>
          <w:p w14:paraId="1247D1BE" w14:textId="77777777" w:rsidR="00683DD5" w:rsidRPr="00683DD5" w:rsidRDefault="00683DD5" w:rsidP="00683DD5">
            <w:pPr>
              <w:spacing w:after="0" w:line="240" w:lineRule="auto"/>
            </w:pPr>
            <w:r w:rsidRPr="00683DD5">
              <w:t xml:space="preserve">0,5 </w:t>
            </w:r>
          </w:p>
        </w:tc>
      </w:tr>
      <w:tr w:rsidR="00683DD5" w:rsidRPr="00683DD5" w14:paraId="288AD54B" w14:textId="77777777" w:rsidTr="00683DD5">
        <w:trPr>
          <w:trHeight w:val="134"/>
        </w:trPr>
        <w:tc>
          <w:tcPr>
            <w:tcW w:w="3510" w:type="dxa"/>
            <w:tcBorders>
              <w:top w:val="none" w:sz="6" w:space="0" w:color="auto"/>
              <w:bottom w:val="none" w:sz="6" w:space="0" w:color="auto"/>
              <w:right w:val="none" w:sz="6" w:space="0" w:color="auto"/>
            </w:tcBorders>
          </w:tcPr>
          <w:p w14:paraId="65108C60" w14:textId="77777777" w:rsidR="00683DD5" w:rsidRPr="00683DD5" w:rsidRDefault="00683DD5" w:rsidP="00683DD5">
            <w:pPr>
              <w:spacing w:after="0" w:line="240" w:lineRule="auto"/>
            </w:pPr>
            <w:r w:rsidRPr="00683DD5">
              <w:t xml:space="preserve">Chrom VI (Cr VI) </w:t>
            </w:r>
          </w:p>
        </w:tc>
        <w:tc>
          <w:tcPr>
            <w:tcW w:w="1418" w:type="dxa"/>
            <w:tcBorders>
              <w:top w:val="none" w:sz="6" w:space="0" w:color="auto"/>
              <w:left w:val="none" w:sz="6" w:space="0" w:color="auto"/>
              <w:bottom w:val="none" w:sz="6" w:space="0" w:color="auto"/>
              <w:right w:val="none" w:sz="6" w:space="0" w:color="auto"/>
            </w:tcBorders>
          </w:tcPr>
          <w:p w14:paraId="46E632F0" w14:textId="77777777" w:rsidR="00683DD5" w:rsidRPr="00683DD5" w:rsidRDefault="00683DD5" w:rsidP="00683DD5">
            <w:pPr>
              <w:spacing w:after="0" w:line="240" w:lineRule="auto"/>
            </w:pPr>
            <w:r w:rsidRPr="00683DD5">
              <w:t xml:space="preserve">2 </w:t>
            </w:r>
          </w:p>
        </w:tc>
        <w:tc>
          <w:tcPr>
            <w:tcW w:w="1286" w:type="dxa"/>
            <w:tcBorders>
              <w:top w:val="none" w:sz="6" w:space="0" w:color="auto"/>
              <w:left w:val="none" w:sz="6" w:space="0" w:color="auto"/>
              <w:bottom w:val="none" w:sz="6" w:space="0" w:color="auto"/>
            </w:tcBorders>
          </w:tcPr>
          <w:p w14:paraId="083D08E4" w14:textId="77777777" w:rsidR="00683DD5" w:rsidRPr="00683DD5" w:rsidRDefault="00683DD5" w:rsidP="00683DD5">
            <w:pPr>
              <w:spacing w:after="0" w:line="240" w:lineRule="auto"/>
            </w:pPr>
            <w:r w:rsidRPr="00683DD5">
              <w:t xml:space="preserve">20 </w:t>
            </w:r>
          </w:p>
        </w:tc>
      </w:tr>
      <w:tr w:rsidR="00683DD5" w:rsidRPr="00683DD5" w14:paraId="7DD4B80B" w14:textId="77777777" w:rsidTr="00683DD5">
        <w:trPr>
          <w:trHeight w:val="134"/>
        </w:trPr>
        <w:tc>
          <w:tcPr>
            <w:tcW w:w="3510" w:type="dxa"/>
            <w:tcBorders>
              <w:top w:val="none" w:sz="6" w:space="0" w:color="auto"/>
              <w:bottom w:val="none" w:sz="6" w:space="0" w:color="auto"/>
              <w:right w:val="none" w:sz="6" w:space="0" w:color="auto"/>
            </w:tcBorders>
          </w:tcPr>
          <w:p w14:paraId="71255624" w14:textId="77777777" w:rsidR="00683DD5" w:rsidRPr="00683DD5" w:rsidRDefault="00683DD5" w:rsidP="00683DD5">
            <w:pPr>
              <w:spacing w:after="0" w:line="240" w:lineRule="auto"/>
            </w:pPr>
            <w:r w:rsidRPr="00683DD5">
              <w:t xml:space="preserve">Chrom total (Cr total) </w:t>
            </w:r>
          </w:p>
        </w:tc>
        <w:tc>
          <w:tcPr>
            <w:tcW w:w="1418" w:type="dxa"/>
            <w:tcBorders>
              <w:top w:val="none" w:sz="6" w:space="0" w:color="auto"/>
              <w:left w:val="none" w:sz="6" w:space="0" w:color="auto"/>
              <w:bottom w:val="none" w:sz="6" w:space="0" w:color="auto"/>
              <w:right w:val="none" w:sz="6" w:space="0" w:color="auto"/>
            </w:tcBorders>
          </w:tcPr>
          <w:p w14:paraId="40669040" w14:textId="77777777" w:rsidR="00683DD5" w:rsidRPr="00683DD5" w:rsidRDefault="00683DD5" w:rsidP="00683DD5">
            <w:pPr>
              <w:spacing w:after="0" w:line="240" w:lineRule="auto"/>
            </w:pPr>
            <w:r w:rsidRPr="00683DD5">
              <w:t xml:space="preserve">50 </w:t>
            </w:r>
          </w:p>
        </w:tc>
        <w:tc>
          <w:tcPr>
            <w:tcW w:w="1286" w:type="dxa"/>
            <w:tcBorders>
              <w:top w:val="none" w:sz="6" w:space="0" w:color="auto"/>
              <w:left w:val="none" w:sz="6" w:space="0" w:color="auto"/>
              <w:bottom w:val="none" w:sz="6" w:space="0" w:color="auto"/>
            </w:tcBorders>
          </w:tcPr>
          <w:p w14:paraId="39B8B3C1" w14:textId="77777777" w:rsidR="00683DD5" w:rsidRPr="00683DD5" w:rsidRDefault="00683DD5" w:rsidP="00683DD5">
            <w:pPr>
              <w:spacing w:after="0" w:line="240" w:lineRule="auto"/>
            </w:pPr>
            <w:r w:rsidRPr="00683DD5">
              <w:t xml:space="preserve">500 </w:t>
            </w:r>
          </w:p>
        </w:tc>
      </w:tr>
      <w:tr w:rsidR="00683DD5" w:rsidRPr="00683DD5" w14:paraId="27017FD8" w14:textId="77777777" w:rsidTr="00683DD5">
        <w:trPr>
          <w:trHeight w:val="134"/>
        </w:trPr>
        <w:tc>
          <w:tcPr>
            <w:tcW w:w="3510" w:type="dxa"/>
            <w:tcBorders>
              <w:top w:val="none" w:sz="6" w:space="0" w:color="auto"/>
              <w:bottom w:val="none" w:sz="6" w:space="0" w:color="auto"/>
              <w:right w:val="none" w:sz="6" w:space="0" w:color="auto"/>
            </w:tcBorders>
          </w:tcPr>
          <w:p w14:paraId="64A58264" w14:textId="77777777" w:rsidR="00683DD5" w:rsidRPr="00683DD5" w:rsidRDefault="00683DD5" w:rsidP="00683DD5">
            <w:pPr>
              <w:spacing w:after="0" w:line="240" w:lineRule="auto"/>
            </w:pPr>
            <w:r w:rsidRPr="00683DD5">
              <w:t xml:space="preserve">Kobber (Cu) </w:t>
            </w:r>
          </w:p>
        </w:tc>
        <w:tc>
          <w:tcPr>
            <w:tcW w:w="1418" w:type="dxa"/>
            <w:tcBorders>
              <w:top w:val="none" w:sz="6" w:space="0" w:color="auto"/>
              <w:left w:val="none" w:sz="6" w:space="0" w:color="auto"/>
              <w:bottom w:val="none" w:sz="6" w:space="0" w:color="auto"/>
              <w:right w:val="none" w:sz="6" w:space="0" w:color="auto"/>
            </w:tcBorders>
          </w:tcPr>
          <w:p w14:paraId="3C883508" w14:textId="77777777" w:rsidR="00683DD5" w:rsidRPr="00683DD5" w:rsidRDefault="00683DD5" w:rsidP="00683DD5">
            <w:pPr>
              <w:spacing w:after="0" w:line="240" w:lineRule="auto"/>
            </w:pPr>
            <w:r w:rsidRPr="00683DD5">
              <w:t xml:space="preserve">30 </w:t>
            </w:r>
          </w:p>
        </w:tc>
        <w:tc>
          <w:tcPr>
            <w:tcW w:w="1286" w:type="dxa"/>
            <w:tcBorders>
              <w:top w:val="none" w:sz="6" w:space="0" w:color="auto"/>
              <w:left w:val="none" w:sz="6" w:space="0" w:color="auto"/>
              <w:bottom w:val="none" w:sz="6" w:space="0" w:color="auto"/>
            </w:tcBorders>
          </w:tcPr>
          <w:p w14:paraId="506753AA" w14:textId="77777777" w:rsidR="00683DD5" w:rsidRPr="00683DD5" w:rsidRDefault="00683DD5" w:rsidP="00683DD5">
            <w:pPr>
              <w:spacing w:after="0" w:line="240" w:lineRule="auto"/>
            </w:pPr>
            <w:r w:rsidRPr="00683DD5">
              <w:t xml:space="preserve">500 </w:t>
            </w:r>
          </w:p>
        </w:tc>
      </w:tr>
      <w:tr w:rsidR="00683DD5" w:rsidRPr="00683DD5" w14:paraId="587AB84F" w14:textId="77777777" w:rsidTr="00683DD5">
        <w:trPr>
          <w:trHeight w:val="134"/>
        </w:trPr>
        <w:tc>
          <w:tcPr>
            <w:tcW w:w="3510" w:type="dxa"/>
            <w:tcBorders>
              <w:top w:val="none" w:sz="6" w:space="0" w:color="auto"/>
              <w:bottom w:val="none" w:sz="6" w:space="0" w:color="auto"/>
              <w:right w:val="none" w:sz="6" w:space="0" w:color="auto"/>
            </w:tcBorders>
          </w:tcPr>
          <w:p w14:paraId="7F924833" w14:textId="77777777" w:rsidR="00683DD5" w:rsidRPr="00683DD5" w:rsidRDefault="00683DD5" w:rsidP="00683DD5">
            <w:pPr>
              <w:spacing w:after="0" w:line="240" w:lineRule="auto"/>
            </w:pPr>
            <w:r w:rsidRPr="00683DD5">
              <w:t xml:space="preserve">Kviksølv (Hg) </w:t>
            </w:r>
          </w:p>
        </w:tc>
        <w:tc>
          <w:tcPr>
            <w:tcW w:w="1418" w:type="dxa"/>
            <w:tcBorders>
              <w:top w:val="none" w:sz="6" w:space="0" w:color="auto"/>
              <w:left w:val="none" w:sz="6" w:space="0" w:color="auto"/>
              <w:bottom w:val="none" w:sz="6" w:space="0" w:color="auto"/>
              <w:right w:val="none" w:sz="6" w:space="0" w:color="auto"/>
            </w:tcBorders>
          </w:tcPr>
          <w:p w14:paraId="29E8B85A" w14:textId="77777777" w:rsidR="00683DD5" w:rsidRPr="00683DD5" w:rsidRDefault="00683DD5" w:rsidP="00683DD5">
            <w:pPr>
              <w:spacing w:after="0" w:line="240" w:lineRule="auto"/>
            </w:pPr>
            <w:r w:rsidRPr="00683DD5">
              <w:t xml:space="preserve">0,1 </w:t>
            </w:r>
          </w:p>
        </w:tc>
        <w:tc>
          <w:tcPr>
            <w:tcW w:w="1286" w:type="dxa"/>
            <w:tcBorders>
              <w:top w:val="none" w:sz="6" w:space="0" w:color="auto"/>
              <w:left w:val="none" w:sz="6" w:space="0" w:color="auto"/>
              <w:bottom w:val="none" w:sz="6" w:space="0" w:color="auto"/>
            </w:tcBorders>
          </w:tcPr>
          <w:p w14:paraId="5FF516DB" w14:textId="77777777" w:rsidR="00683DD5" w:rsidRPr="00683DD5" w:rsidRDefault="00683DD5" w:rsidP="00683DD5">
            <w:pPr>
              <w:spacing w:after="0" w:line="240" w:lineRule="auto"/>
            </w:pPr>
            <w:r w:rsidRPr="00683DD5">
              <w:t xml:space="preserve">1 </w:t>
            </w:r>
          </w:p>
        </w:tc>
      </w:tr>
      <w:tr w:rsidR="00683DD5" w:rsidRPr="00683DD5" w14:paraId="4D680F7A" w14:textId="77777777" w:rsidTr="00683DD5">
        <w:trPr>
          <w:trHeight w:val="134"/>
        </w:trPr>
        <w:tc>
          <w:tcPr>
            <w:tcW w:w="3510" w:type="dxa"/>
            <w:tcBorders>
              <w:top w:val="none" w:sz="6" w:space="0" w:color="auto"/>
              <w:bottom w:val="none" w:sz="6" w:space="0" w:color="auto"/>
              <w:right w:val="none" w:sz="6" w:space="0" w:color="auto"/>
            </w:tcBorders>
          </w:tcPr>
          <w:p w14:paraId="76FD85FD" w14:textId="77777777" w:rsidR="00683DD5" w:rsidRPr="00683DD5" w:rsidRDefault="00683DD5" w:rsidP="00683DD5">
            <w:pPr>
              <w:spacing w:after="0" w:line="240" w:lineRule="auto"/>
            </w:pPr>
            <w:r w:rsidRPr="00683DD5">
              <w:t xml:space="preserve">Nikkel (Ni) </w:t>
            </w:r>
          </w:p>
        </w:tc>
        <w:tc>
          <w:tcPr>
            <w:tcW w:w="1418" w:type="dxa"/>
            <w:tcBorders>
              <w:top w:val="none" w:sz="6" w:space="0" w:color="auto"/>
              <w:left w:val="none" w:sz="6" w:space="0" w:color="auto"/>
              <w:bottom w:val="none" w:sz="6" w:space="0" w:color="auto"/>
              <w:right w:val="none" w:sz="6" w:space="0" w:color="auto"/>
            </w:tcBorders>
          </w:tcPr>
          <w:p w14:paraId="770A2C33" w14:textId="77777777" w:rsidR="00683DD5" w:rsidRPr="00683DD5" w:rsidRDefault="00683DD5" w:rsidP="00683DD5">
            <w:pPr>
              <w:spacing w:after="0" w:line="240" w:lineRule="auto"/>
            </w:pPr>
            <w:r w:rsidRPr="00683DD5">
              <w:t xml:space="preserve">15 </w:t>
            </w:r>
          </w:p>
        </w:tc>
        <w:tc>
          <w:tcPr>
            <w:tcW w:w="1286" w:type="dxa"/>
            <w:tcBorders>
              <w:top w:val="none" w:sz="6" w:space="0" w:color="auto"/>
              <w:left w:val="none" w:sz="6" w:space="0" w:color="auto"/>
              <w:bottom w:val="none" w:sz="6" w:space="0" w:color="auto"/>
            </w:tcBorders>
          </w:tcPr>
          <w:p w14:paraId="5C4E92F1" w14:textId="77777777" w:rsidR="00683DD5" w:rsidRPr="00683DD5" w:rsidRDefault="00683DD5" w:rsidP="00683DD5">
            <w:pPr>
              <w:spacing w:after="0" w:line="240" w:lineRule="auto"/>
            </w:pPr>
            <w:r w:rsidRPr="00683DD5">
              <w:t xml:space="preserve">30 </w:t>
            </w:r>
          </w:p>
        </w:tc>
      </w:tr>
      <w:tr w:rsidR="00683DD5" w:rsidRPr="00683DD5" w14:paraId="476AD6B6" w14:textId="77777777" w:rsidTr="00683DD5">
        <w:trPr>
          <w:trHeight w:val="134"/>
        </w:trPr>
        <w:tc>
          <w:tcPr>
            <w:tcW w:w="3510" w:type="dxa"/>
            <w:tcBorders>
              <w:top w:val="none" w:sz="6" w:space="0" w:color="auto"/>
              <w:bottom w:val="none" w:sz="6" w:space="0" w:color="auto"/>
              <w:right w:val="none" w:sz="6" w:space="0" w:color="auto"/>
            </w:tcBorders>
          </w:tcPr>
          <w:p w14:paraId="2C2692B0" w14:textId="77777777" w:rsidR="00683DD5" w:rsidRPr="00683DD5" w:rsidRDefault="00683DD5" w:rsidP="00683DD5">
            <w:pPr>
              <w:spacing w:after="0" w:line="240" w:lineRule="auto"/>
            </w:pPr>
            <w:r w:rsidRPr="00683DD5">
              <w:t xml:space="preserve">Bly (Pb) </w:t>
            </w:r>
          </w:p>
        </w:tc>
        <w:tc>
          <w:tcPr>
            <w:tcW w:w="1418" w:type="dxa"/>
            <w:tcBorders>
              <w:top w:val="none" w:sz="6" w:space="0" w:color="auto"/>
              <w:left w:val="none" w:sz="6" w:space="0" w:color="auto"/>
              <w:bottom w:val="none" w:sz="6" w:space="0" w:color="auto"/>
              <w:right w:val="none" w:sz="6" w:space="0" w:color="auto"/>
            </w:tcBorders>
          </w:tcPr>
          <w:p w14:paraId="5ED63BD5" w14:textId="77777777" w:rsidR="00683DD5" w:rsidRPr="00683DD5" w:rsidRDefault="00683DD5" w:rsidP="00683DD5">
            <w:pPr>
              <w:spacing w:after="0" w:line="240" w:lineRule="auto"/>
            </w:pPr>
            <w:r w:rsidRPr="00683DD5">
              <w:t xml:space="preserve">40 </w:t>
            </w:r>
          </w:p>
        </w:tc>
        <w:tc>
          <w:tcPr>
            <w:tcW w:w="1286" w:type="dxa"/>
            <w:tcBorders>
              <w:top w:val="none" w:sz="6" w:space="0" w:color="auto"/>
              <w:left w:val="none" w:sz="6" w:space="0" w:color="auto"/>
              <w:bottom w:val="none" w:sz="6" w:space="0" w:color="auto"/>
            </w:tcBorders>
          </w:tcPr>
          <w:p w14:paraId="5BC248AC" w14:textId="77777777" w:rsidR="00683DD5" w:rsidRPr="00683DD5" w:rsidRDefault="00683DD5" w:rsidP="00683DD5">
            <w:pPr>
              <w:spacing w:after="0" w:line="240" w:lineRule="auto"/>
            </w:pPr>
            <w:r w:rsidRPr="00683DD5">
              <w:t xml:space="preserve">40 </w:t>
            </w:r>
          </w:p>
        </w:tc>
      </w:tr>
      <w:tr w:rsidR="00683DD5" w:rsidRPr="00683DD5" w14:paraId="599CC64E" w14:textId="77777777" w:rsidTr="00683DD5">
        <w:trPr>
          <w:trHeight w:val="134"/>
        </w:trPr>
        <w:tc>
          <w:tcPr>
            <w:tcW w:w="3510" w:type="dxa"/>
            <w:tcBorders>
              <w:top w:val="none" w:sz="6" w:space="0" w:color="auto"/>
              <w:bottom w:val="none" w:sz="6" w:space="0" w:color="auto"/>
              <w:right w:val="none" w:sz="6" w:space="0" w:color="auto"/>
            </w:tcBorders>
          </w:tcPr>
          <w:p w14:paraId="68BBD0FE" w14:textId="77777777" w:rsidR="00683DD5" w:rsidRPr="00683DD5" w:rsidRDefault="00683DD5" w:rsidP="00683DD5">
            <w:pPr>
              <w:spacing w:after="0" w:line="240" w:lineRule="auto"/>
            </w:pPr>
            <w:r w:rsidRPr="00683DD5">
              <w:t xml:space="preserve">Tin (Sn) </w:t>
            </w:r>
          </w:p>
        </w:tc>
        <w:tc>
          <w:tcPr>
            <w:tcW w:w="1418" w:type="dxa"/>
            <w:tcBorders>
              <w:top w:val="none" w:sz="6" w:space="0" w:color="auto"/>
              <w:left w:val="none" w:sz="6" w:space="0" w:color="auto"/>
              <w:bottom w:val="none" w:sz="6" w:space="0" w:color="auto"/>
              <w:right w:val="none" w:sz="6" w:space="0" w:color="auto"/>
            </w:tcBorders>
          </w:tcPr>
          <w:p w14:paraId="084D880E" w14:textId="77777777" w:rsidR="00683DD5" w:rsidRPr="00683DD5" w:rsidRDefault="00683DD5" w:rsidP="00683DD5">
            <w:pPr>
              <w:spacing w:after="0" w:line="240" w:lineRule="auto"/>
            </w:pPr>
            <w:r w:rsidRPr="00683DD5">
              <w:t xml:space="preserve">20 </w:t>
            </w:r>
          </w:p>
        </w:tc>
        <w:tc>
          <w:tcPr>
            <w:tcW w:w="1286" w:type="dxa"/>
            <w:tcBorders>
              <w:top w:val="none" w:sz="6" w:space="0" w:color="auto"/>
              <w:left w:val="none" w:sz="6" w:space="0" w:color="auto"/>
              <w:bottom w:val="none" w:sz="6" w:space="0" w:color="auto"/>
            </w:tcBorders>
          </w:tcPr>
          <w:p w14:paraId="21692428" w14:textId="77777777" w:rsidR="00683DD5" w:rsidRPr="00683DD5" w:rsidRDefault="00683DD5" w:rsidP="00683DD5">
            <w:pPr>
              <w:spacing w:after="0" w:line="240" w:lineRule="auto"/>
            </w:pPr>
            <w:r w:rsidRPr="00683DD5">
              <w:t xml:space="preserve">20 </w:t>
            </w:r>
          </w:p>
        </w:tc>
      </w:tr>
      <w:tr w:rsidR="00683DD5" w:rsidRPr="00683DD5" w14:paraId="68C301C0" w14:textId="77777777" w:rsidTr="00683DD5">
        <w:trPr>
          <w:trHeight w:val="134"/>
        </w:trPr>
        <w:tc>
          <w:tcPr>
            <w:tcW w:w="3510" w:type="dxa"/>
            <w:tcBorders>
              <w:top w:val="none" w:sz="6" w:space="0" w:color="auto"/>
              <w:bottom w:val="none" w:sz="6" w:space="0" w:color="auto"/>
              <w:right w:val="none" w:sz="6" w:space="0" w:color="auto"/>
            </w:tcBorders>
          </w:tcPr>
          <w:p w14:paraId="6E708BE1" w14:textId="77777777" w:rsidR="00683DD5" w:rsidRPr="00683DD5" w:rsidRDefault="00683DD5" w:rsidP="00683DD5">
            <w:pPr>
              <w:spacing w:after="0" w:line="240" w:lineRule="auto"/>
            </w:pPr>
            <w:r w:rsidRPr="00683DD5">
              <w:t xml:space="preserve">Zink (Zn) </w:t>
            </w:r>
          </w:p>
        </w:tc>
        <w:tc>
          <w:tcPr>
            <w:tcW w:w="1418" w:type="dxa"/>
            <w:tcBorders>
              <w:top w:val="none" w:sz="6" w:space="0" w:color="auto"/>
              <w:left w:val="none" w:sz="6" w:space="0" w:color="auto"/>
              <w:bottom w:val="none" w:sz="6" w:space="0" w:color="auto"/>
              <w:right w:val="none" w:sz="6" w:space="0" w:color="auto"/>
            </w:tcBorders>
          </w:tcPr>
          <w:p w14:paraId="6EB32601" w14:textId="77777777" w:rsidR="00683DD5" w:rsidRPr="00683DD5" w:rsidRDefault="00683DD5" w:rsidP="00683DD5">
            <w:pPr>
              <w:spacing w:after="0" w:line="240" w:lineRule="auto"/>
            </w:pPr>
            <w:r w:rsidRPr="00683DD5">
              <w:t xml:space="preserve">100 </w:t>
            </w:r>
          </w:p>
        </w:tc>
        <w:tc>
          <w:tcPr>
            <w:tcW w:w="1286" w:type="dxa"/>
            <w:tcBorders>
              <w:top w:val="none" w:sz="6" w:space="0" w:color="auto"/>
              <w:left w:val="none" w:sz="6" w:space="0" w:color="auto"/>
              <w:bottom w:val="none" w:sz="6" w:space="0" w:color="auto"/>
            </w:tcBorders>
          </w:tcPr>
          <w:p w14:paraId="69C5EA86" w14:textId="77777777" w:rsidR="00683DD5" w:rsidRPr="00683DD5" w:rsidRDefault="00683DD5" w:rsidP="00683DD5">
            <w:pPr>
              <w:spacing w:after="0" w:line="240" w:lineRule="auto"/>
            </w:pPr>
            <w:r w:rsidRPr="00683DD5">
              <w:t xml:space="preserve">500 </w:t>
            </w:r>
          </w:p>
        </w:tc>
      </w:tr>
      <w:tr w:rsidR="00683DD5" w:rsidRPr="00683DD5" w14:paraId="21F3B927" w14:textId="77777777">
        <w:trPr>
          <w:trHeight w:val="134"/>
        </w:trPr>
        <w:tc>
          <w:tcPr>
            <w:tcW w:w="6214" w:type="dxa"/>
            <w:gridSpan w:val="3"/>
            <w:tcBorders>
              <w:top w:val="none" w:sz="6" w:space="0" w:color="auto"/>
              <w:bottom w:val="none" w:sz="6" w:space="0" w:color="auto"/>
            </w:tcBorders>
          </w:tcPr>
          <w:p w14:paraId="1C27123F" w14:textId="77777777" w:rsidR="00683DD5" w:rsidRPr="00683DD5" w:rsidRDefault="00683DD5" w:rsidP="00683DD5">
            <w:pPr>
              <w:spacing w:after="0" w:line="240" w:lineRule="auto"/>
            </w:pPr>
            <w:r w:rsidRPr="00683DD5">
              <w:rPr>
                <w:i/>
                <w:iCs/>
              </w:rPr>
              <w:t xml:space="preserve">Reflab 1-analysemetoden: </w:t>
            </w:r>
          </w:p>
        </w:tc>
      </w:tr>
      <w:tr w:rsidR="00683DD5" w:rsidRPr="00683DD5" w14:paraId="500638C2" w14:textId="77777777" w:rsidTr="00683DD5">
        <w:trPr>
          <w:trHeight w:val="134"/>
        </w:trPr>
        <w:tc>
          <w:tcPr>
            <w:tcW w:w="3510" w:type="dxa"/>
            <w:tcBorders>
              <w:top w:val="none" w:sz="6" w:space="0" w:color="auto"/>
              <w:bottom w:val="none" w:sz="6" w:space="0" w:color="auto"/>
              <w:right w:val="none" w:sz="6" w:space="0" w:color="auto"/>
            </w:tcBorders>
          </w:tcPr>
          <w:p w14:paraId="1E12E4D6" w14:textId="77777777" w:rsidR="00683DD5" w:rsidRPr="00683DD5" w:rsidRDefault="00683DD5" w:rsidP="00683DD5">
            <w:pPr>
              <w:spacing w:after="0" w:line="240" w:lineRule="auto"/>
            </w:pPr>
            <w:r w:rsidRPr="00683DD5">
              <w:t xml:space="preserve">Olie total (C6 - C35) </w:t>
            </w:r>
          </w:p>
        </w:tc>
        <w:tc>
          <w:tcPr>
            <w:tcW w:w="1418" w:type="dxa"/>
            <w:tcBorders>
              <w:top w:val="none" w:sz="6" w:space="0" w:color="auto"/>
              <w:left w:val="none" w:sz="6" w:space="0" w:color="auto"/>
              <w:bottom w:val="none" w:sz="6" w:space="0" w:color="auto"/>
              <w:right w:val="none" w:sz="6" w:space="0" w:color="auto"/>
            </w:tcBorders>
          </w:tcPr>
          <w:p w14:paraId="55E1AD26" w14:textId="77777777" w:rsidR="00683DD5" w:rsidRPr="00683DD5" w:rsidRDefault="00683DD5" w:rsidP="00683DD5">
            <w:pPr>
              <w:spacing w:after="0" w:line="240" w:lineRule="auto"/>
            </w:pPr>
            <w:r w:rsidRPr="00683DD5">
              <w:t xml:space="preserve">100 </w:t>
            </w:r>
          </w:p>
        </w:tc>
        <w:tc>
          <w:tcPr>
            <w:tcW w:w="1286" w:type="dxa"/>
            <w:tcBorders>
              <w:top w:val="none" w:sz="6" w:space="0" w:color="auto"/>
              <w:left w:val="none" w:sz="6" w:space="0" w:color="auto"/>
              <w:bottom w:val="none" w:sz="6" w:space="0" w:color="auto"/>
            </w:tcBorders>
          </w:tcPr>
          <w:p w14:paraId="4DBC689D" w14:textId="77777777" w:rsidR="00683DD5" w:rsidRPr="00683DD5" w:rsidRDefault="00683DD5" w:rsidP="00683DD5">
            <w:pPr>
              <w:spacing w:after="0" w:line="240" w:lineRule="auto"/>
            </w:pPr>
            <w:r w:rsidRPr="00683DD5">
              <w:t xml:space="preserve">100 </w:t>
            </w:r>
          </w:p>
        </w:tc>
      </w:tr>
      <w:tr w:rsidR="00683DD5" w:rsidRPr="00683DD5" w14:paraId="790027CC" w14:textId="77777777" w:rsidTr="00683DD5">
        <w:trPr>
          <w:trHeight w:val="134"/>
        </w:trPr>
        <w:tc>
          <w:tcPr>
            <w:tcW w:w="3510" w:type="dxa"/>
            <w:tcBorders>
              <w:top w:val="none" w:sz="6" w:space="0" w:color="auto"/>
              <w:bottom w:val="none" w:sz="6" w:space="0" w:color="auto"/>
              <w:right w:val="none" w:sz="6" w:space="0" w:color="auto"/>
            </w:tcBorders>
          </w:tcPr>
          <w:p w14:paraId="19BC4FA2" w14:textId="77777777" w:rsidR="00683DD5" w:rsidRPr="00683DD5" w:rsidRDefault="00683DD5" w:rsidP="00683DD5">
            <w:pPr>
              <w:spacing w:after="0" w:line="240" w:lineRule="auto"/>
            </w:pPr>
            <w:r w:rsidRPr="00683DD5">
              <w:t xml:space="preserve">Flygtige (Benzin)(C6 - C10) </w:t>
            </w:r>
          </w:p>
        </w:tc>
        <w:tc>
          <w:tcPr>
            <w:tcW w:w="1418" w:type="dxa"/>
            <w:tcBorders>
              <w:top w:val="none" w:sz="6" w:space="0" w:color="auto"/>
              <w:left w:val="none" w:sz="6" w:space="0" w:color="auto"/>
              <w:bottom w:val="none" w:sz="6" w:space="0" w:color="auto"/>
              <w:right w:val="none" w:sz="6" w:space="0" w:color="auto"/>
            </w:tcBorders>
          </w:tcPr>
          <w:p w14:paraId="6847B591" w14:textId="77777777" w:rsidR="00683DD5" w:rsidRPr="00683DD5" w:rsidRDefault="00683DD5" w:rsidP="00683DD5">
            <w:pPr>
              <w:spacing w:after="0" w:line="240" w:lineRule="auto"/>
            </w:pPr>
            <w:r w:rsidRPr="00683DD5">
              <w:t xml:space="preserve">25 </w:t>
            </w:r>
          </w:p>
        </w:tc>
        <w:tc>
          <w:tcPr>
            <w:tcW w:w="1286" w:type="dxa"/>
            <w:tcBorders>
              <w:top w:val="none" w:sz="6" w:space="0" w:color="auto"/>
              <w:left w:val="none" w:sz="6" w:space="0" w:color="auto"/>
              <w:bottom w:val="none" w:sz="6" w:space="0" w:color="auto"/>
            </w:tcBorders>
          </w:tcPr>
          <w:p w14:paraId="220D72F7" w14:textId="77777777" w:rsidR="00683DD5" w:rsidRPr="00683DD5" w:rsidRDefault="00683DD5" w:rsidP="00683DD5">
            <w:pPr>
              <w:spacing w:after="0" w:line="240" w:lineRule="auto"/>
            </w:pPr>
            <w:r w:rsidRPr="00683DD5">
              <w:t xml:space="preserve">25 </w:t>
            </w:r>
          </w:p>
        </w:tc>
      </w:tr>
      <w:tr w:rsidR="00683DD5" w:rsidRPr="00683DD5" w14:paraId="53C29A38" w14:textId="77777777" w:rsidTr="00683DD5">
        <w:trPr>
          <w:trHeight w:val="134"/>
        </w:trPr>
        <w:tc>
          <w:tcPr>
            <w:tcW w:w="3510" w:type="dxa"/>
            <w:tcBorders>
              <w:top w:val="none" w:sz="6" w:space="0" w:color="auto"/>
              <w:bottom w:val="none" w:sz="6" w:space="0" w:color="auto"/>
              <w:right w:val="none" w:sz="6" w:space="0" w:color="auto"/>
            </w:tcBorders>
          </w:tcPr>
          <w:p w14:paraId="1603B48C" w14:textId="77777777" w:rsidR="00683DD5" w:rsidRPr="00683DD5" w:rsidRDefault="00683DD5" w:rsidP="00683DD5">
            <w:pPr>
              <w:spacing w:after="0" w:line="240" w:lineRule="auto"/>
            </w:pPr>
            <w:r w:rsidRPr="00683DD5">
              <w:t xml:space="preserve">Let olie total(C10-C20), heraf: </w:t>
            </w:r>
          </w:p>
        </w:tc>
        <w:tc>
          <w:tcPr>
            <w:tcW w:w="1418" w:type="dxa"/>
            <w:tcBorders>
              <w:top w:val="none" w:sz="6" w:space="0" w:color="auto"/>
              <w:left w:val="none" w:sz="6" w:space="0" w:color="auto"/>
              <w:bottom w:val="none" w:sz="6" w:space="0" w:color="auto"/>
              <w:right w:val="none" w:sz="6" w:space="0" w:color="auto"/>
            </w:tcBorders>
          </w:tcPr>
          <w:p w14:paraId="27322704" w14:textId="77777777" w:rsidR="00683DD5" w:rsidRPr="00683DD5" w:rsidRDefault="00683DD5" w:rsidP="00683DD5">
            <w:pPr>
              <w:spacing w:after="0" w:line="240" w:lineRule="auto"/>
            </w:pPr>
            <w:r w:rsidRPr="00683DD5">
              <w:t xml:space="preserve">55 </w:t>
            </w:r>
          </w:p>
        </w:tc>
        <w:tc>
          <w:tcPr>
            <w:tcW w:w="1286" w:type="dxa"/>
            <w:tcBorders>
              <w:top w:val="none" w:sz="6" w:space="0" w:color="auto"/>
              <w:left w:val="none" w:sz="6" w:space="0" w:color="auto"/>
              <w:bottom w:val="none" w:sz="6" w:space="0" w:color="auto"/>
            </w:tcBorders>
          </w:tcPr>
          <w:p w14:paraId="4A0F9B38" w14:textId="77777777" w:rsidR="00683DD5" w:rsidRPr="00683DD5" w:rsidRDefault="00683DD5" w:rsidP="00683DD5">
            <w:pPr>
              <w:spacing w:after="0" w:line="240" w:lineRule="auto"/>
            </w:pPr>
            <w:r w:rsidRPr="00683DD5">
              <w:t xml:space="preserve">55 </w:t>
            </w:r>
          </w:p>
        </w:tc>
      </w:tr>
      <w:tr w:rsidR="00683DD5" w:rsidRPr="00683DD5" w14:paraId="6FACBD38" w14:textId="77777777" w:rsidTr="00683DD5">
        <w:trPr>
          <w:trHeight w:val="134"/>
        </w:trPr>
        <w:tc>
          <w:tcPr>
            <w:tcW w:w="3510" w:type="dxa"/>
            <w:tcBorders>
              <w:top w:val="none" w:sz="6" w:space="0" w:color="auto"/>
              <w:bottom w:val="none" w:sz="6" w:space="0" w:color="auto"/>
              <w:right w:val="none" w:sz="6" w:space="0" w:color="auto"/>
            </w:tcBorders>
          </w:tcPr>
          <w:p w14:paraId="6BA33F3E" w14:textId="77777777" w:rsidR="00683DD5" w:rsidRPr="00683DD5" w:rsidRDefault="00683DD5" w:rsidP="00683DD5">
            <w:pPr>
              <w:spacing w:after="0" w:line="240" w:lineRule="auto"/>
            </w:pPr>
            <w:r w:rsidRPr="00683DD5">
              <w:t xml:space="preserve">Let olie (C10-C15) </w:t>
            </w:r>
          </w:p>
        </w:tc>
        <w:tc>
          <w:tcPr>
            <w:tcW w:w="1418" w:type="dxa"/>
            <w:tcBorders>
              <w:top w:val="none" w:sz="6" w:space="0" w:color="auto"/>
              <w:left w:val="none" w:sz="6" w:space="0" w:color="auto"/>
              <w:bottom w:val="none" w:sz="6" w:space="0" w:color="auto"/>
              <w:right w:val="none" w:sz="6" w:space="0" w:color="auto"/>
            </w:tcBorders>
          </w:tcPr>
          <w:p w14:paraId="70BE12C0" w14:textId="77777777" w:rsidR="00683DD5" w:rsidRPr="00683DD5" w:rsidRDefault="00683DD5" w:rsidP="00683DD5">
            <w:pPr>
              <w:spacing w:after="0" w:line="240" w:lineRule="auto"/>
            </w:pPr>
            <w:r w:rsidRPr="00683DD5">
              <w:t xml:space="preserve">40 </w:t>
            </w:r>
          </w:p>
        </w:tc>
        <w:tc>
          <w:tcPr>
            <w:tcW w:w="1286" w:type="dxa"/>
            <w:tcBorders>
              <w:top w:val="none" w:sz="6" w:space="0" w:color="auto"/>
              <w:left w:val="none" w:sz="6" w:space="0" w:color="auto"/>
              <w:bottom w:val="none" w:sz="6" w:space="0" w:color="auto"/>
            </w:tcBorders>
          </w:tcPr>
          <w:p w14:paraId="46E238E0" w14:textId="77777777" w:rsidR="00683DD5" w:rsidRPr="00683DD5" w:rsidRDefault="00683DD5" w:rsidP="00683DD5">
            <w:pPr>
              <w:spacing w:after="0" w:line="240" w:lineRule="auto"/>
            </w:pPr>
            <w:r w:rsidRPr="00683DD5">
              <w:t xml:space="preserve">40 </w:t>
            </w:r>
          </w:p>
        </w:tc>
      </w:tr>
      <w:tr w:rsidR="00683DD5" w:rsidRPr="00683DD5" w14:paraId="439455DD" w14:textId="77777777" w:rsidTr="00683DD5">
        <w:trPr>
          <w:trHeight w:val="134"/>
        </w:trPr>
        <w:tc>
          <w:tcPr>
            <w:tcW w:w="3510" w:type="dxa"/>
            <w:tcBorders>
              <w:top w:val="none" w:sz="6" w:space="0" w:color="auto"/>
              <w:bottom w:val="none" w:sz="6" w:space="0" w:color="auto"/>
              <w:right w:val="none" w:sz="6" w:space="0" w:color="auto"/>
            </w:tcBorders>
          </w:tcPr>
          <w:p w14:paraId="50E3F0FF" w14:textId="77777777" w:rsidR="00683DD5" w:rsidRPr="00683DD5" w:rsidRDefault="00683DD5" w:rsidP="00683DD5">
            <w:pPr>
              <w:spacing w:after="0" w:line="240" w:lineRule="auto"/>
            </w:pPr>
            <w:r w:rsidRPr="00683DD5">
              <w:t xml:space="preserve">Let olie (C15-C20) </w:t>
            </w:r>
          </w:p>
        </w:tc>
        <w:tc>
          <w:tcPr>
            <w:tcW w:w="1418" w:type="dxa"/>
            <w:tcBorders>
              <w:top w:val="none" w:sz="6" w:space="0" w:color="auto"/>
              <w:left w:val="none" w:sz="6" w:space="0" w:color="auto"/>
              <w:bottom w:val="none" w:sz="6" w:space="0" w:color="auto"/>
              <w:right w:val="none" w:sz="6" w:space="0" w:color="auto"/>
            </w:tcBorders>
          </w:tcPr>
          <w:p w14:paraId="53A156F4" w14:textId="77777777" w:rsidR="00683DD5" w:rsidRPr="00683DD5" w:rsidRDefault="00683DD5" w:rsidP="00683DD5">
            <w:pPr>
              <w:spacing w:after="0" w:line="240" w:lineRule="auto"/>
            </w:pPr>
            <w:r w:rsidRPr="00683DD5">
              <w:t xml:space="preserve">55 </w:t>
            </w:r>
          </w:p>
        </w:tc>
        <w:tc>
          <w:tcPr>
            <w:tcW w:w="1286" w:type="dxa"/>
            <w:tcBorders>
              <w:top w:val="none" w:sz="6" w:space="0" w:color="auto"/>
              <w:left w:val="none" w:sz="6" w:space="0" w:color="auto"/>
              <w:bottom w:val="none" w:sz="6" w:space="0" w:color="auto"/>
            </w:tcBorders>
          </w:tcPr>
          <w:p w14:paraId="6F91B331" w14:textId="77777777" w:rsidR="00683DD5" w:rsidRPr="00683DD5" w:rsidRDefault="00683DD5" w:rsidP="00683DD5">
            <w:pPr>
              <w:spacing w:after="0" w:line="240" w:lineRule="auto"/>
            </w:pPr>
            <w:r w:rsidRPr="00683DD5">
              <w:t xml:space="preserve">55 </w:t>
            </w:r>
          </w:p>
        </w:tc>
      </w:tr>
      <w:tr w:rsidR="00683DD5" w:rsidRPr="00683DD5" w14:paraId="51F4F2B3" w14:textId="77777777" w:rsidTr="00683DD5">
        <w:trPr>
          <w:trHeight w:val="134"/>
        </w:trPr>
        <w:tc>
          <w:tcPr>
            <w:tcW w:w="3510" w:type="dxa"/>
            <w:tcBorders>
              <w:top w:val="none" w:sz="6" w:space="0" w:color="auto"/>
              <w:bottom w:val="none" w:sz="6" w:space="0" w:color="auto"/>
              <w:right w:val="none" w:sz="6" w:space="0" w:color="auto"/>
            </w:tcBorders>
          </w:tcPr>
          <w:p w14:paraId="2CAECAE4" w14:textId="77777777" w:rsidR="00683DD5" w:rsidRPr="00683DD5" w:rsidRDefault="00683DD5" w:rsidP="00683DD5">
            <w:pPr>
              <w:spacing w:after="0" w:line="240" w:lineRule="auto"/>
            </w:pPr>
            <w:r w:rsidRPr="00683DD5">
              <w:t xml:space="preserve">Tung olie (C20-C35) </w:t>
            </w:r>
          </w:p>
        </w:tc>
        <w:tc>
          <w:tcPr>
            <w:tcW w:w="1418" w:type="dxa"/>
            <w:tcBorders>
              <w:top w:val="none" w:sz="6" w:space="0" w:color="auto"/>
              <w:left w:val="none" w:sz="6" w:space="0" w:color="auto"/>
              <w:bottom w:val="none" w:sz="6" w:space="0" w:color="auto"/>
              <w:right w:val="none" w:sz="6" w:space="0" w:color="auto"/>
            </w:tcBorders>
          </w:tcPr>
          <w:p w14:paraId="48AA4ADE" w14:textId="77777777" w:rsidR="00683DD5" w:rsidRPr="00683DD5" w:rsidRDefault="00683DD5" w:rsidP="00683DD5">
            <w:pPr>
              <w:spacing w:after="0" w:line="240" w:lineRule="auto"/>
            </w:pPr>
            <w:r w:rsidRPr="00683DD5">
              <w:t xml:space="preserve">100 </w:t>
            </w:r>
          </w:p>
        </w:tc>
        <w:tc>
          <w:tcPr>
            <w:tcW w:w="1286" w:type="dxa"/>
            <w:tcBorders>
              <w:top w:val="none" w:sz="6" w:space="0" w:color="auto"/>
              <w:left w:val="none" w:sz="6" w:space="0" w:color="auto"/>
              <w:bottom w:val="none" w:sz="6" w:space="0" w:color="auto"/>
            </w:tcBorders>
          </w:tcPr>
          <w:p w14:paraId="48070FC6" w14:textId="77777777" w:rsidR="00683DD5" w:rsidRPr="00683DD5" w:rsidRDefault="00683DD5" w:rsidP="00683DD5">
            <w:pPr>
              <w:spacing w:after="0" w:line="240" w:lineRule="auto"/>
            </w:pPr>
            <w:r w:rsidRPr="00683DD5">
              <w:t xml:space="preserve">100 </w:t>
            </w:r>
          </w:p>
        </w:tc>
      </w:tr>
      <w:tr w:rsidR="00683DD5" w:rsidRPr="00683DD5" w14:paraId="73A685A3" w14:textId="77777777" w:rsidTr="00683DD5">
        <w:trPr>
          <w:trHeight w:val="134"/>
        </w:trPr>
        <w:tc>
          <w:tcPr>
            <w:tcW w:w="3510" w:type="dxa"/>
            <w:tcBorders>
              <w:top w:val="none" w:sz="6" w:space="0" w:color="auto"/>
              <w:bottom w:val="none" w:sz="6" w:space="0" w:color="auto"/>
              <w:right w:val="none" w:sz="6" w:space="0" w:color="auto"/>
            </w:tcBorders>
          </w:tcPr>
          <w:p w14:paraId="3D0F99B7" w14:textId="77777777" w:rsidR="00683DD5" w:rsidRPr="00683DD5" w:rsidRDefault="00683DD5" w:rsidP="00683DD5">
            <w:pPr>
              <w:spacing w:after="0" w:line="240" w:lineRule="auto"/>
            </w:pPr>
            <w:r w:rsidRPr="00683DD5">
              <w:t xml:space="preserve">BTEX total, heraf </w:t>
            </w:r>
          </w:p>
        </w:tc>
        <w:tc>
          <w:tcPr>
            <w:tcW w:w="1418" w:type="dxa"/>
            <w:tcBorders>
              <w:top w:val="none" w:sz="6" w:space="0" w:color="auto"/>
              <w:left w:val="none" w:sz="6" w:space="0" w:color="auto"/>
              <w:bottom w:val="none" w:sz="6" w:space="0" w:color="auto"/>
              <w:right w:val="none" w:sz="6" w:space="0" w:color="auto"/>
            </w:tcBorders>
          </w:tcPr>
          <w:p w14:paraId="1A88CF69" w14:textId="77777777" w:rsidR="00683DD5" w:rsidRPr="00683DD5" w:rsidRDefault="00683DD5" w:rsidP="00683DD5">
            <w:pPr>
              <w:spacing w:after="0" w:line="240" w:lineRule="auto"/>
            </w:pPr>
            <w:r w:rsidRPr="00683DD5">
              <w:t xml:space="preserve">0,6 </w:t>
            </w:r>
          </w:p>
        </w:tc>
        <w:tc>
          <w:tcPr>
            <w:tcW w:w="1286" w:type="dxa"/>
            <w:tcBorders>
              <w:top w:val="none" w:sz="6" w:space="0" w:color="auto"/>
              <w:left w:val="none" w:sz="6" w:space="0" w:color="auto"/>
              <w:bottom w:val="none" w:sz="6" w:space="0" w:color="auto"/>
            </w:tcBorders>
          </w:tcPr>
          <w:p w14:paraId="0D899F07" w14:textId="77777777" w:rsidR="00683DD5" w:rsidRPr="00683DD5" w:rsidRDefault="00683DD5" w:rsidP="00683DD5">
            <w:pPr>
              <w:spacing w:after="0" w:line="240" w:lineRule="auto"/>
            </w:pPr>
            <w:r w:rsidRPr="00683DD5">
              <w:t xml:space="preserve">0,6 </w:t>
            </w:r>
          </w:p>
        </w:tc>
      </w:tr>
      <w:tr w:rsidR="00683DD5" w:rsidRPr="00683DD5" w14:paraId="3B602496" w14:textId="77777777" w:rsidTr="00683DD5">
        <w:trPr>
          <w:trHeight w:val="134"/>
        </w:trPr>
        <w:tc>
          <w:tcPr>
            <w:tcW w:w="3510" w:type="dxa"/>
            <w:tcBorders>
              <w:top w:val="none" w:sz="6" w:space="0" w:color="auto"/>
              <w:bottom w:val="none" w:sz="6" w:space="0" w:color="auto"/>
              <w:right w:val="none" w:sz="6" w:space="0" w:color="auto"/>
            </w:tcBorders>
          </w:tcPr>
          <w:p w14:paraId="5661C3F6" w14:textId="77777777" w:rsidR="00683DD5" w:rsidRPr="00683DD5" w:rsidRDefault="00683DD5" w:rsidP="00683DD5">
            <w:pPr>
              <w:spacing w:after="0" w:line="240" w:lineRule="auto"/>
            </w:pPr>
            <w:r w:rsidRPr="00683DD5">
              <w:t xml:space="preserve">Benzen </w:t>
            </w:r>
          </w:p>
        </w:tc>
        <w:tc>
          <w:tcPr>
            <w:tcW w:w="1418" w:type="dxa"/>
            <w:tcBorders>
              <w:top w:val="none" w:sz="6" w:space="0" w:color="auto"/>
              <w:left w:val="none" w:sz="6" w:space="0" w:color="auto"/>
              <w:bottom w:val="none" w:sz="6" w:space="0" w:color="auto"/>
              <w:right w:val="none" w:sz="6" w:space="0" w:color="auto"/>
            </w:tcBorders>
          </w:tcPr>
          <w:p w14:paraId="7FA7970B" w14:textId="77777777" w:rsidR="00683DD5" w:rsidRPr="00683DD5" w:rsidRDefault="00683DD5" w:rsidP="00683DD5">
            <w:pPr>
              <w:spacing w:after="0" w:line="240" w:lineRule="auto"/>
            </w:pPr>
            <w:r w:rsidRPr="00683DD5">
              <w:t xml:space="preserve">0,1 </w:t>
            </w:r>
          </w:p>
        </w:tc>
        <w:tc>
          <w:tcPr>
            <w:tcW w:w="1286" w:type="dxa"/>
            <w:tcBorders>
              <w:top w:val="none" w:sz="6" w:space="0" w:color="auto"/>
              <w:left w:val="none" w:sz="6" w:space="0" w:color="auto"/>
              <w:bottom w:val="none" w:sz="6" w:space="0" w:color="auto"/>
            </w:tcBorders>
          </w:tcPr>
          <w:p w14:paraId="5B5A89AA" w14:textId="77777777" w:rsidR="00683DD5" w:rsidRPr="00683DD5" w:rsidRDefault="00683DD5" w:rsidP="00683DD5">
            <w:pPr>
              <w:spacing w:after="0" w:line="240" w:lineRule="auto"/>
            </w:pPr>
            <w:r w:rsidRPr="00683DD5">
              <w:t xml:space="preserve">0,1 </w:t>
            </w:r>
          </w:p>
        </w:tc>
      </w:tr>
      <w:tr w:rsidR="00683DD5" w:rsidRPr="00683DD5" w14:paraId="1FD76D85" w14:textId="77777777" w:rsidTr="00683DD5">
        <w:trPr>
          <w:trHeight w:val="134"/>
        </w:trPr>
        <w:tc>
          <w:tcPr>
            <w:tcW w:w="3510" w:type="dxa"/>
            <w:tcBorders>
              <w:top w:val="none" w:sz="6" w:space="0" w:color="auto"/>
              <w:bottom w:val="none" w:sz="6" w:space="0" w:color="auto"/>
              <w:right w:val="none" w:sz="6" w:space="0" w:color="auto"/>
            </w:tcBorders>
          </w:tcPr>
          <w:p w14:paraId="7268628F" w14:textId="77777777" w:rsidR="00683DD5" w:rsidRPr="00683DD5" w:rsidRDefault="00683DD5" w:rsidP="00683DD5">
            <w:pPr>
              <w:spacing w:after="0" w:line="240" w:lineRule="auto"/>
            </w:pPr>
            <w:r w:rsidRPr="00683DD5">
              <w:t xml:space="preserve">PAH total, heraf </w:t>
            </w:r>
          </w:p>
        </w:tc>
        <w:tc>
          <w:tcPr>
            <w:tcW w:w="1418" w:type="dxa"/>
            <w:tcBorders>
              <w:top w:val="none" w:sz="6" w:space="0" w:color="auto"/>
              <w:left w:val="none" w:sz="6" w:space="0" w:color="auto"/>
              <w:bottom w:val="none" w:sz="6" w:space="0" w:color="auto"/>
              <w:right w:val="none" w:sz="6" w:space="0" w:color="auto"/>
            </w:tcBorders>
          </w:tcPr>
          <w:p w14:paraId="299A0083" w14:textId="77777777" w:rsidR="00683DD5" w:rsidRPr="00683DD5" w:rsidRDefault="00683DD5" w:rsidP="00683DD5">
            <w:pPr>
              <w:spacing w:after="0" w:line="240" w:lineRule="auto"/>
            </w:pPr>
            <w:r w:rsidRPr="00683DD5">
              <w:t xml:space="preserve">1 </w:t>
            </w:r>
          </w:p>
        </w:tc>
        <w:tc>
          <w:tcPr>
            <w:tcW w:w="1286" w:type="dxa"/>
            <w:tcBorders>
              <w:top w:val="none" w:sz="6" w:space="0" w:color="auto"/>
              <w:left w:val="none" w:sz="6" w:space="0" w:color="auto"/>
              <w:bottom w:val="none" w:sz="6" w:space="0" w:color="auto"/>
            </w:tcBorders>
          </w:tcPr>
          <w:p w14:paraId="14125F1C" w14:textId="77777777" w:rsidR="00683DD5" w:rsidRPr="00683DD5" w:rsidRDefault="00683DD5" w:rsidP="00683DD5">
            <w:pPr>
              <w:spacing w:after="0" w:line="240" w:lineRule="auto"/>
            </w:pPr>
            <w:r w:rsidRPr="00683DD5">
              <w:t xml:space="preserve">4 </w:t>
            </w:r>
          </w:p>
        </w:tc>
      </w:tr>
      <w:tr w:rsidR="00683DD5" w:rsidRPr="00683DD5" w14:paraId="70E23734" w14:textId="77777777" w:rsidTr="00683DD5">
        <w:trPr>
          <w:trHeight w:val="134"/>
        </w:trPr>
        <w:tc>
          <w:tcPr>
            <w:tcW w:w="3510" w:type="dxa"/>
            <w:tcBorders>
              <w:top w:val="none" w:sz="6" w:space="0" w:color="auto"/>
              <w:bottom w:val="none" w:sz="6" w:space="0" w:color="auto"/>
              <w:right w:val="none" w:sz="6" w:space="0" w:color="auto"/>
            </w:tcBorders>
          </w:tcPr>
          <w:p w14:paraId="26915192" w14:textId="77777777" w:rsidR="00683DD5" w:rsidRPr="00683DD5" w:rsidRDefault="00683DD5" w:rsidP="00683DD5">
            <w:pPr>
              <w:spacing w:after="0" w:line="240" w:lineRule="auto"/>
            </w:pPr>
            <w:r w:rsidRPr="00683DD5">
              <w:t xml:space="preserve">Benz(a)pyren </w:t>
            </w:r>
          </w:p>
        </w:tc>
        <w:tc>
          <w:tcPr>
            <w:tcW w:w="1418" w:type="dxa"/>
            <w:tcBorders>
              <w:top w:val="none" w:sz="6" w:space="0" w:color="auto"/>
              <w:left w:val="none" w:sz="6" w:space="0" w:color="auto"/>
              <w:bottom w:val="none" w:sz="6" w:space="0" w:color="auto"/>
              <w:right w:val="none" w:sz="6" w:space="0" w:color="auto"/>
            </w:tcBorders>
          </w:tcPr>
          <w:p w14:paraId="2FF3281B" w14:textId="77777777" w:rsidR="00683DD5" w:rsidRPr="00683DD5" w:rsidRDefault="00683DD5" w:rsidP="00683DD5">
            <w:pPr>
              <w:spacing w:after="0" w:line="240" w:lineRule="auto"/>
            </w:pPr>
            <w:r w:rsidRPr="00683DD5">
              <w:t xml:space="preserve">0,1 </w:t>
            </w:r>
          </w:p>
        </w:tc>
        <w:tc>
          <w:tcPr>
            <w:tcW w:w="1286" w:type="dxa"/>
            <w:tcBorders>
              <w:top w:val="none" w:sz="6" w:space="0" w:color="auto"/>
              <w:left w:val="none" w:sz="6" w:space="0" w:color="auto"/>
              <w:bottom w:val="none" w:sz="6" w:space="0" w:color="auto"/>
            </w:tcBorders>
          </w:tcPr>
          <w:p w14:paraId="1E565406" w14:textId="77777777" w:rsidR="00683DD5" w:rsidRPr="00683DD5" w:rsidRDefault="00683DD5" w:rsidP="00683DD5">
            <w:pPr>
              <w:spacing w:after="0" w:line="240" w:lineRule="auto"/>
            </w:pPr>
            <w:r w:rsidRPr="00683DD5">
              <w:t xml:space="preserve">0,3 </w:t>
            </w:r>
          </w:p>
        </w:tc>
      </w:tr>
      <w:tr w:rsidR="00DD6C84" w:rsidRPr="00683DD5" w14:paraId="386034D7" w14:textId="77777777" w:rsidTr="00683DD5">
        <w:trPr>
          <w:trHeight w:val="134"/>
        </w:trPr>
        <w:tc>
          <w:tcPr>
            <w:tcW w:w="3510" w:type="dxa"/>
            <w:tcBorders>
              <w:top w:val="none" w:sz="6" w:space="0" w:color="auto"/>
              <w:bottom w:val="none" w:sz="6" w:space="0" w:color="auto"/>
              <w:right w:val="none" w:sz="6" w:space="0" w:color="auto"/>
            </w:tcBorders>
          </w:tcPr>
          <w:p w14:paraId="0867515C" w14:textId="36AF7AA0" w:rsidR="00DD6C84" w:rsidRPr="00683DD5" w:rsidRDefault="00DD6C84" w:rsidP="00DD6C84">
            <w:pPr>
              <w:spacing w:after="0" w:line="240" w:lineRule="auto"/>
            </w:pPr>
            <w:r w:rsidRPr="002B126A">
              <w:t>Dibenz(a,h)antracen</w:t>
            </w:r>
          </w:p>
        </w:tc>
        <w:tc>
          <w:tcPr>
            <w:tcW w:w="1418" w:type="dxa"/>
            <w:tcBorders>
              <w:top w:val="none" w:sz="6" w:space="0" w:color="auto"/>
              <w:left w:val="none" w:sz="6" w:space="0" w:color="auto"/>
              <w:bottom w:val="none" w:sz="6" w:space="0" w:color="auto"/>
              <w:right w:val="none" w:sz="6" w:space="0" w:color="auto"/>
            </w:tcBorders>
          </w:tcPr>
          <w:p w14:paraId="7EA8FB81" w14:textId="0500266B" w:rsidR="00DD6C84" w:rsidRPr="00683DD5" w:rsidRDefault="00DD6C84" w:rsidP="00DD6C84">
            <w:pPr>
              <w:spacing w:after="0" w:line="240" w:lineRule="auto"/>
            </w:pPr>
            <w:r>
              <w:t>0,1</w:t>
            </w:r>
          </w:p>
        </w:tc>
        <w:tc>
          <w:tcPr>
            <w:tcW w:w="1286" w:type="dxa"/>
            <w:tcBorders>
              <w:top w:val="none" w:sz="6" w:space="0" w:color="auto"/>
              <w:left w:val="none" w:sz="6" w:space="0" w:color="auto"/>
              <w:bottom w:val="none" w:sz="6" w:space="0" w:color="auto"/>
            </w:tcBorders>
          </w:tcPr>
          <w:p w14:paraId="33C56FD6" w14:textId="71CE85A0" w:rsidR="00DD6C84" w:rsidRPr="00683DD5" w:rsidRDefault="00DD6C84" w:rsidP="00DD6C84">
            <w:pPr>
              <w:spacing w:after="0" w:line="240" w:lineRule="auto"/>
            </w:pPr>
            <w:r>
              <w:t>0,3</w:t>
            </w:r>
          </w:p>
        </w:tc>
      </w:tr>
      <w:tr w:rsidR="00DD6C84" w:rsidRPr="00683DD5" w14:paraId="4E626792" w14:textId="77777777" w:rsidTr="00683DD5">
        <w:trPr>
          <w:trHeight w:val="134"/>
        </w:trPr>
        <w:tc>
          <w:tcPr>
            <w:tcW w:w="3510" w:type="dxa"/>
            <w:tcBorders>
              <w:top w:val="none" w:sz="6" w:space="0" w:color="auto"/>
              <w:bottom w:val="none" w:sz="6" w:space="0" w:color="auto"/>
              <w:right w:val="none" w:sz="6" w:space="0" w:color="auto"/>
            </w:tcBorders>
          </w:tcPr>
          <w:p w14:paraId="316CBB9B" w14:textId="77777777" w:rsidR="00DD6C84" w:rsidRPr="00683DD5" w:rsidRDefault="00DD6C84" w:rsidP="00DD6C84">
            <w:pPr>
              <w:spacing w:after="0" w:line="240" w:lineRule="auto"/>
            </w:pPr>
            <w:r w:rsidRPr="00683DD5">
              <w:t xml:space="preserve">Naphtalen </w:t>
            </w:r>
          </w:p>
        </w:tc>
        <w:tc>
          <w:tcPr>
            <w:tcW w:w="1418" w:type="dxa"/>
            <w:tcBorders>
              <w:top w:val="none" w:sz="6" w:space="0" w:color="auto"/>
              <w:left w:val="none" w:sz="6" w:space="0" w:color="auto"/>
              <w:bottom w:val="none" w:sz="6" w:space="0" w:color="auto"/>
              <w:right w:val="none" w:sz="6" w:space="0" w:color="auto"/>
            </w:tcBorders>
          </w:tcPr>
          <w:p w14:paraId="3365EA92" w14:textId="77777777" w:rsidR="00DD6C84" w:rsidRPr="00683DD5" w:rsidRDefault="00DD6C84" w:rsidP="00DD6C84">
            <w:pPr>
              <w:spacing w:after="0" w:line="240" w:lineRule="auto"/>
            </w:pPr>
            <w:r w:rsidRPr="00683DD5">
              <w:t xml:space="preserve">0,5 </w:t>
            </w:r>
          </w:p>
        </w:tc>
        <w:tc>
          <w:tcPr>
            <w:tcW w:w="1286" w:type="dxa"/>
            <w:tcBorders>
              <w:top w:val="none" w:sz="6" w:space="0" w:color="auto"/>
              <w:left w:val="none" w:sz="6" w:space="0" w:color="auto"/>
              <w:bottom w:val="none" w:sz="6" w:space="0" w:color="auto"/>
            </w:tcBorders>
          </w:tcPr>
          <w:p w14:paraId="67E4C4E5" w14:textId="77777777" w:rsidR="00DD6C84" w:rsidRPr="00683DD5" w:rsidRDefault="00DD6C84" w:rsidP="00DD6C84">
            <w:pPr>
              <w:spacing w:after="0" w:line="240" w:lineRule="auto"/>
            </w:pPr>
            <w:r w:rsidRPr="00683DD5">
              <w:t xml:space="preserve">0,5 </w:t>
            </w:r>
          </w:p>
        </w:tc>
      </w:tr>
      <w:tr w:rsidR="00DD6C84" w:rsidRPr="00683DD5" w14:paraId="4B80044B" w14:textId="77777777" w:rsidTr="00683DD5">
        <w:trPr>
          <w:trHeight w:val="134"/>
        </w:trPr>
        <w:tc>
          <w:tcPr>
            <w:tcW w:w="3510" w:type="dxa"/>
            <w:tcBorders>
              <w:top w:val="none" w:sz="6" w:space="0" w:color="auto"/>
              <w:bottom w:val="none" w:sz="6" w:space="0" w:color="auto"/>
              <w:right w:val="none" w:sz="6" w:space="0" w:color="auto"/>
            </w:tcBorders>
          </w:tcPr>
          <w:p w14:paraId="302C38D6" w14:textId="77777777" w:rsidR="00DD6C84" w:rsidRPr="00683DD5" w:rsidRDefault="00DD6C84" w:rsidP="00DD6C84">
            <w:pPr>
              <w:spacing w:after="0" w:line="240" w:lineRule="auto"/>
            </w:pPr>
            <w:r w:rsidRPr="00683DD5">
              <w:t xml:space="preserve">Phenoler </w:t>
            </w:r>
          </w:p>
        </w:tc>
        <w:tc>
          <w:tcPr>
            <w:tcW w:w="1418" w:type="dxa"/>
            <w:tcBorders>
              <w:top w:val="none" w:sz="6" w:space="0" w:color="auto"/>
              <w:left w:val="none" w:sz="6" w:space="0" w:color="auto"/>
              <w:bottom w:val="none" w:sz="6" w:space="0" w:color="auto"/>
              <w:right w:val="none" w:sz="6" w:space="0" w:color="auto"/>
            </w:tcBorders>
          </w:tcPr>
          <w:p w14:paraId="2B8D39B1" w14:textId="77777777" w:rsidR="00DD6C84" w:rsidRPr="00683DD5" w:rsidRDefault="00DD6C84" w:rsidP="00DD6C84">
            <w:pPr>
              <w:spacing w:after="0" w:line="240" w:lineRule="auto"/>
            </w:pPr>
            <w:r w:rsidRPr="00683DD5">
              <w:t xml:space="preserve">0,1 </w:t>
            </w:r>
          </w:p>
        </w:tc>
        <w:tc>
          <w:tcPr>
            <w:tcW w:w="1286" w:type="dxa"/>
            <w:tcBorders>
              <w:top w:val="none" w:sz="6" w:space="0" w:color="auto"/>
              <w:left w:val="none" w:sz="6" w:space="0" w:color="auto"/>
              <w:bottom w:val="none" w:sz="6" w:space="0" w:color="auto"/>
            </w:tcBorders>
          </w:tcPr>
          <w:p w14:paraId="63EB0DDF" w14:textId="77777777" w:rsidR="00DD6C84" w:rsidRPr="00683DD5" w:rsidRDefault="00DD6C84" w:rsidP="00DD6C84">
            <w:pPr>
              <w:spacing w:after="0" w:line="240" w:lineRule="auto"/>
            </w:pPr>
            <w:r w:rsidRPr="00683DD5">
              <w:t xml:space="preserve">0,1 </w:t>
            </w:r>
          </w:p>
        </w:tc>
      </w:tr>
      <w:tr w:rsidR="00DD6C84" w:rsidRPr="00683DD5" w14:paraId="153D9D69" w14:textId="77777777" w:rsidTr="00683DD5">
        <w:trPr>
          <w:trHeight w:val="134"/>
        </w:trPr>
        <w:tc>
          <w:tcPr>
            <w:tcW w:w="3510" w:type="dxa"/>
            <w:tcBorders>
              <w:top w:val="none" w:sz="6" w:space="0" w:color="auto"/>
              <w:bottom w:val="none" w:sz="6" w:space="0" w:color="auto"/>
              <w:right w:val="none" w:sz="6" w:space="0" w:color="auto"/>
            </w:tcBorders>
          </w:tcPr>
          <w:p w14:paraId="09319AC0" w14:textId="77777777" w:rsidR="00DD6C84" w:rsidRPr="00683DD5" w:rsidRDefault="00DD6C84" w:rsidP="00DD6C84">
            <w:pPr>
              <w:spacing w:after="0" w:line="240" w:lineRule="auto"/>
            </w:pPr>
            <w:r w:rsidRPr="00683DD5">
              <w:t xml:space="preserve">Cyanid total, heraf </w:t>
            </w:r>
          </w:p>
        </w:tc>
        <w:tc>
          <w:tcPr>
            <w:tcW w:w="1418" w:type="dxa"/>
            <w:tcBorders>
              <w:top w:val="none" w:sz="6" w:space="0" w:color="auto"/>
              <w:left w:val="none" w:sz="6" w:space="0" w:color="auto"/>
              <w:bottom w:val="none" w:sz="6" w:space="0" w:color="auto"/>
              <w:right w:val="none" w:sz="6" w:space="0" w:color="auto"/>
            </w:tcBorders>
          </w:tcPr>
          <w:p w14:paraId="4F0A61A2" w14:textId="77777777" w:rsidR="00DD6C84" w:rsidRPr="00683DD5" w:rsidRDefault="00DD6C84" w:rsidP="00DD6C84">
            <w:pPr>
              <w:spacing w:after="0" w:line="240" w:lineRule="auto"/>
            </w:pPr>
            <w:r w:rsidRPr="00683DD5">
              <w:t xml:space="preserve">5 </w:t>
            </w:r>
          </w:p>
        </w:tc>
        <w:tc>
          <w:tcPr>
            <w:tcW w:w="1286" w:type="dxa"/>
            <w:tcBorders>
              <w:top w:val="none" w:sz="6" w:space="0" w:color="auto"/>
              <w:left w:val="none" w:sz="6" w:space="0" w:color="auto"/>
              <w:bottom w:val="none" w:sz="6" w:space="0" w:color="auto"/>
            </w:tcBorders>
          </w:tcPr>
          <w:p w14:paraId="5C50724B" w14:textId="77777777" w:rsidR="00DD6C84" w:rsidRPr="00683DD5" w:rsidRDefault="00DD6C84" w:rsidP="00DD6C84">
            <w:pPr>
              <w:spacing w:after="0" w:line="240" w:lineRule="auto"/>
            </w:pPr>
            <w:r w:rsidRPr="00683DD5">
              <w:t xml:space="preserve">5 </w:t>
            </w:r>
          </w:p>
        </w:tc>
      </w:tr>
      <w:tr w:rsidR="00DD6C84" w:rsidRPr="00683DD5" w14:paraId="3DBB6D16" w14:textId="77777777" w:rsidTr="00683DD5">
        <w:trPr>
          <w:trHeight w:val="134"/>
        </w:trPr>
        <w:tc>
          <w:tcPr>
            <w:tcW w:w="3510" w:type="dxa"/>
            <w:tcBorders>
              <w:top w:val="none" w:sz="6" w:space="0" w:color="auto"/>
              <w:bottom w:val="none" w:sz="6" w:space="0" w:color="auto"/>
              <w:right w:val="none" w:sz="6" w:space="0" w:color="auto"/>
            </w:tcBorders>
          </w:tcPr>
          <w:p w14:paraId="77CC89C7" w14:textId="77777777" w:rsidR="00DD6C84" w:rsidRPr="00683DD5" w:rsidRDefault="00DD6C84" w:rsidP="00DD6C84">
            <w:pPr>
              <w:spacing w:after="0" w:line="240" w:lineRule="auto"/>
            </w:pPr>
            <w:r w:rsidRPr="00683DD5">
              <w:t xml:space="preserve">Cyanid, syreflygtig </w:t>
            </w:r>
          </w:p>
        </w:tc>
        <w:tc>
          <w:tcPr>
            <w:tcW w:w="1418" w:type="dxa"/>
            <w:tcBorders>
              <w:top w:val="none" w:sz="6" w:space="0" w:color="auto"/>
              <w:left w:val="none" w:sz="6" w:space="0" w:color="auto"/>
              <w:bottom w:val="none" w:sz="6" w:space="0" w:color="auto"/>
              <w:right w:val="none" w:sz="6" w:space="0" w:color="auto"/>
            </w:tcBorders>
          </w:tcPr>
          <w:p w14:paraId="7CCE7FD1" w14:textId="77777777" w:rsidR="00DD6C84" w:rsidRPr="00683DD5" w:rsidRDefault="00DD6C84" w:rsidP="00DD6C84">
            <w:pPr>
              <w:spacing w:after="0" w:line="240" w:lineRule="auto"/>
            </w:pPr>
            <w:r w:rsidRPr="00683DD5">
              <w:t xml:space="preserve">5 </w:t>
            </w:r>
          </w:p>
        </w:tc>
        <w:tc>
          <w:tcPr>
            <w:tcW w:w="1286" w:type="dxa"/>
            <w:tcBorders>
              <w:top w:val="none" w:sz="6" w:space="0" w:color="auto"/>
              <w:left w:val="none" w:sz="6" w:space="0" w:color="auto"/>
              <w:bottom w:val="none" w:sz="6" w:space="0" w:color="auto"/>
            </w:tcBorders>
          </w:tcPr>
          <w:p w14:paraId="190A5DC1" w14:textId="77777777" w:rsidR="00DD6C84" w:rsidRPr="00683DD5" w:rsidRDefault="00DD6C84" w:rsidP="00DD6C84">
            <w:pPr>
              <w:spacing w:after="0" w:line="240" w:lineRule="auto"/>
            </w:pPr>
            <w:r w:rsidRPr="00683DD5">
              <w:t xml:space="preserve">5 </w:t>
            </w:r>
          </w:p>
        </w:tc>
      </w:tr>
    </w:tbl>
    <w:p w14:paraId="59DBF46B" w14:textId="77777777" w:rsidR="00AB5FD9" w:rsidRDefault="00683DD5" w:rsidP="00683DD5">
      <w:r w:rsidRPr="00683DD5">
        <w:t xml:space="preserve"> </w:t>
      </w:r>
    </w:p>
    <w:p w14:paraId="7389AEBC" w14:textId="3C9922E1" w:rsidR="00683DD5" w:rsidRDefault="00683DD5" w:rsidP="00683DD5">
      <w:r w:rsidRPr="00683DD5">
        <w:rPr>
          <w:i/>
          <w:iCs/>
        </w:rPr>
        <w:t>Der må ikke tilføres jord, som indeholder andre stoffer end dem, som er angivet i skemaet.</w:t>
      </w:r>
    </w:p>
    <w:p w14:paraId="60F36113" w14:textId="7353A9DF" w:rsidR="00DC1E1F" w:rsidRDefault="00DC1E1F" w:rsidP="00DC1E1F">
      <w:r w:rsidRPr="00DC1E1F">
        <w:lastRenderedPageBreak/>
        <w:t>1</w:t>
      </w:r>
      <w:r w:rsidR="00303A6C">
        <w:t>2</w:t>
      </w:r>
      <w:r w:rsidRPr="00DC1E1F">
        <w:t>.Hvert parti jord skal entydigt kunne identificeres</w:t>
      </w:r>
      <w:r w:rsidR="00D05063">
        <w:t>.</w:t>
      </w:r>
      <w:r w:rsidRPr="00DC1E1F">
        <w:t xml:space="preserve"> </w:t>
      </w:r>
    </w:p>
    <w:p w14:paraId="126C73CE" w14:textId="42D6275B" w:rsidR="005D129C" w:rsidRDefault="005D129C" w:rsidP="005D129C">
      <w:r w:rsidRPr="00DC1E1F">
        <w:t>1</w:t>
      </w:r>
      <w:r w:rsidR="00303A6C">
        <w:t>3</w:t>
      </w:r>
      <w:r w:rsidRPr="00DC1E1F">
        <w:t>.</w:t>
      </w:r>
      <w:r>
        <w:t xml:space="preserve"> </w:t>
      </w:r>
      <w:r w:rsidRPr="00DC1E1F">
        <w:t xml:space="preserve">Hvis virksomheden modtager </w:t>
      </w:r>
      <w:r w:rsidR="00123833">
        <w:t>jord/</w:t>
      </w:r>
      <w:r w:rsidRPr="00DC1E1F">
        <w:t>affald, der ikke er omfattet af virksomhedens miljøgodkendelse, og som det ikke umiddelbart er muligt at afvise, skal affaldet placeres i et særskilt oplagsområde og hurtigst muligt bortskaffes. Såfremt der er tale om farligt affald</w:t>
      </w:r>
      <w:r>
        <w:t>,</w:t>
      </w:r>
      <w:r w:rsidRPr="00DC1E1F">
        <w:t xml:space="preserve"> skal affaldet opbevares enten i en overdækket container eller under tag på et område med tæt belægning og mulighed for opsamling af væske</w:t>
      </w:r>
      <w:r>
        <w:t>.</w:t>
      </w:r>
      <w:r w:rsidRPr="00DC1E1F">
        <w:t xml:space="preserve"> </w:t>
      </w:r>
    </w:p>
    <w:p w14:paraId="75108EBF" w14:textId="0FF7F64D" w:rsidR="00DC1E1F" w:rsidRDefault="005D129C" w:rsidP="00DC1E1F">
      <w:r>
        <w:t>1</w:t>
      </w:r>
      <w:r w:rsidR="00303A6C">
        <w:t>4</w:t>
      </w:r>
      <w:r w:rsidR="00DC1E1F" w:rsidRPr="00DC1E1F">
        <w:t>.</w:t>
      </w:r>
      <w:r w:rsidR="00926FBB">
        <w:t xml:space="preserve"> </w:t>
      </w:r>
      <w:r w:rsidR="00DC1E1F" w:rsidRPr="00DC1E1F">
        <w:t xml:space="preserve">Jord omfattet af denne godkendelse skal kontrolleres ved modtagelsen </w:t>
      </w:r>
      <w:r w:rsidR="00A34387">
        <w:t xml:space="preserve">- minimum </w:t>
      </w:r>
      <w:r w:rsidR="00094E3A">
        <w:t xml:space="preserve">1 prøve for </w:t>
      </w:r>
      <w:r w:rsidR="00A34387">
        <w:t xml:space="preserve">hvert parti jord eller for hver </w:t>
      </w:r>
      <w:r>
        <w:t>2000</w:t>
      </w:r>
      <w:r w:rsidR="00094E3A">
        <w:t xml:space="preserve"> tons modtaget jord</w:t>
      </w:r>
      <w:r w:rsidR="00A34387">
        <w:t xml:space="preserve"> -</w:t>
      </w:r>
      <w:r w:rsidR="00094E3A">
        <w:t xml:space="preserve"> </w:t>
      </w:r>
      <w:r w:rsidR="00DC1E1F" w:rsidRPr="00DC1E1F">
        <w:t>og hurtigst muligt placeres i de dertil beregnede områder</w:t>
      </w:r>
      <w:r w:rsidR="00D05063">
        <w:t>.</w:t>
      </w:r>
    </w:p>
    <w:p w14:paraId="65914DF3" w14:textId="2E992FD9" w:rsidR="00AB5FD9" w:rsidRDefault="00AB5FD9" w:rsidP="00AB5FD9">
      <w:r w:rsidRPr="00DC1E1F">
        <w:t>1</w:t>
      </w:r>
      <w:r w:rsidR="00303A6C">
        <w:t>5</w:t>
      </w:r>
      <w:r w:rsidRPr="00DC1E1F">
        <w:t>.</w:t>
      </w:r>
      <w:r>
        <w:t xml:space="preserve"> </w:t>
      </w:r>
      <w:r w:rsidRPr="00DC1E1F">
        <w:t xml:space="preserve">Oplag af jord </w:t>
      </w:r>
      <w:r w:rsidRPr="00AB5FD9">
        <w:t xml:space="preserve">må maksimalt være 6 meter høje. </w:t>
      </w:r>
    </w:p>
    <w:p w14:paraId="4BFE6217" w14:textId="5A4D9D3B" w:rsidR="00941CBC" w:rsidRDefault="00941CBC" w:rsidP="00DC1E1F">
      <w:r>
        <w:t>1</w:t>
      </w:r>
      <w:r w:rsidR="00303A6C">
        <w:t>6</w:t>
      </w:r>
      <w:r>
        <w:t>. Der må maximalt opbevares 2</w:t>
      </w:r>
      <w:r w:rsidR="002E1909">
        <w:t>0</w:t>
      </w:r>
      <w:r>
        <w:t>.</w:t>
      </w:r>
      <w:r w:rsidR="002E1909">
        <w:t>0</w:t>
      </w:r>
      <w:r>
        <w:t xml:space="preserve">00 tons ubehandlet jord på virksomheden. Svarende til </w:t>
      </w:r>
      <w:r w:rsidR="002E1909">
        <w:t>3 ugers</w:t>
      </w:r>
      <w:r>
        <w:t xml:space="preserve"> produktion.</w:t>
      </w:r>
    </w:p>
    <w:p w14:paraId="0BD012AA" w14:textId="2A4381C1" w:rsidR="00A7460B" w:rsidRPr="00B03FAB" w:rsidRDefault="00DC1E1F" w:rsidP="00425369">
      <w:pPr>
        <w:pStyle w:val="Overskrift1"/>
        <w:jc w:val="left"/>
        <w:rPr>
          <w:sz w:val="28"/>
          <w:szCs w:val="28"/>
        </w:rPr>
      </w:pPr>
      <w:bookmarkStart w:id="7" w:name="_Toc205282921"/>
      <w:r w:rsidRPr="00B03FAB">
        <w:rPr>
          <w:sz w:val="28"/>
          <w:szCs w:val="28"/>
        </w:rPr>
        <w:t>Støj</w:t>
      </w:r>
      <w:r w:rsidR="00266EF2" w:rsidRPr="00B03FAB">
        <w:rPr>
          <w:sz w:val="28"/>
          <w:szCs w:val="28"/>
        </w:rPr>
        <w:t>:</w:t>
      </w:r>
      <w:bookmarkEnd w:id="7"/>
      <w:r w:rsidRPr="00B03FAB">
        <w:rPr>
          <w:sz w:val="28"/>
          <w:szCs w:val="28"/>
        </w:rPr>
        <w:t xml:space="preserve"> </w:t>
      </w:r>
    </w:p>
    <w:p w14:paraId="19F42F02" w14:textId="20431E95" w:rsidR="005D129C" w:rsidRDefault="00926FBB" w:rsidP="00DC1E1F">
      <w:r>
        <w:t>1</w:t>
      </w:r>
      <w:r w:rsidR="00303A6C">
        <w:t>7</w:t>
      </w:r>
      <w:r w:rsidR="00DC1E1F" w:rsidRPr="00DC1E1F">
        <w:t>.</w:t>
      </w:r>
      <w:r w:rsidR="005D129C">
        <w:t xml:space="preserve"> </w:t>
      </w:r>
      <w:r w:rsidR="00DC1E1F" w:rsidRPr="00DC1E1F">
        <w:t xml:space="preserve">Støjbelastningen fra virksomheden, angivet som det korrigerede energiækvivalente A-vægtede </w:t>
      </w:r>
      <w:proofErr w:type="spellStart"/>
      <w:r w:rsidR="00DC1E1F" w:rsidRPr="00DC1E1F">
        <w:t>lydtryk</w:t>
      </w:r>
      <w:proofErr w:type="spellEnd"/>
      <w:r w:rsidR="00DC1E1F" w:rsidRPr="00DC1E1F">
        <w:t xml:space="preserve"> (</w:t>
      </w:r>
      <w:proofErr w:type="spellStart"/>
      <w:r w:rsidR="00DC1E1F" w:rsidRPr="00DC1E1F">
        <w:t>Lr</w:t>
      </w:r>
      <w:proofErr w:type="spellEnd"/>
      <w:r w:rsidR="00DC1E1F" w:rsidRPr="00DC1E1F">
        <w:t xml:space="preserve">), må i </w:t>
      </w:r>
      <w:r w:rsidR="005D129C">
        <w:t xml:space="preserve">skel til </w:t>
      </w:r>
      <w:r w:rsidR="00DC1E1F" w:rsidRPr="00DC1E1F">
        <w:t>de nævnte områder</w:t>
      </w:r>
      <w:r w:rsidR="005D129C">
        <w:t xml:space="preserve"> </w:t>
      </w:r>
      <w:r w:rsidR="00DC1E1F" w:rsidRPr="00DC1E1F">
        <w:t xml:space="preserve">ikke overstige nedenstående grænseværdier: </w:t>
      </w:r>
    </w:p>
    <w:tbl>
      <w:tblPr>
        <w:tblStyle w:val="Tabel-Gitter"/>
        <w:tblW w:w="0" w:type="auto"/>
        <w:tblLook w:val="04A0" w:firstRow="1" w:lastRow="0" w:firstColumn="1" w:lastColumn="0" w:noHBand="0" w:noVBand="1"/>
      </w:tblPr>
      <w:tblGrid>
        <w:gridCol w:w="2407"/>
        <w:gridCol w:w="2407"/>
        <w:gridCol w:w="2407"/>
        <w:gridCol w:w="2407"/>
      </w:tblGrid>
      <w:tr w:rsidR="005D129C" w14:paraId="3C44DB17" w14:textId="77777777" w:rsidTr="004B762A">
        <w:tc>
          <w:tcPr>
            <w:tcW w:w="2407" w:type="dxa"/>
          </w:tcPr>
          <w:p w14:paraId="6589C787" w14:textId="77777777" w:rsidR="005D129C" w:rsidRDefault="005D129C" w:rsidP="004B762A"/>
        </w:tc>
        <w:tc>
          <w:tcPr>
            <w:tcW w:w="2407" w:type="dxa"/>
          </w:tcPr>
          <w:p w14:paraId="71B85FF4" w14:textId="77777777" w:rsidR="005D129C" w:rsidRDefault="005D129C" w:rsidP="004B762A">
            <w:r w:rsidRPr="001D48D2">
              <w:rPr>
                <w:rFonts w:ascii="var(--font-secondary)" w:eastAsia="Times New Roman" w:hAnsi="var(--font-secondary)" w:cs="Times New Roman"/>
                <w:b/>
                <w:bCs/>
                <w:color w:val="000000"/>
                <w:sz w:val="24"/>
                <w:szCs w:val="24"/>
                <w:lang w:eastAsia="da-DK"/>
              </w:rPr>
              <w:t>Mandag - fredag kl. 07-18, lørdag kl. 07-14</w:t>
            </w:r>
          </w:p>
        </w:tc>
        <w:tc>
          <w:tcPr>
            <w:tcW w:w="2407" w:type="dxa"/>
          </w:tcPr>
          <w:p w14:paraId="494612A5" w14:textId="77777777" w:rsidR="005D129C" w:rsidRDefault="005D129C" w:rsidP="004B762A">
            <w:r w:rsidRPr="001D48D2">
              <w:rPr>
                <w:rFonts w:ascii="var(--font-secondary)" w:eastAsia="Times New Roman" w:hAnsi="var(--font-secondary)" w:cs="Times New Roman"/>
                <w:b/>
                <w:bCs/>
                <w:color w:val="000000"/>
                <w:sz w:val="24"/>
                <w:szCs w:val="24"/>
                <w:lang w:eastAsia="da-DK"/>
              </w:rPr>
              <w:t>Mandag - fredag kl. 18-22, lørdag kl. 14-22, søn- og helligdag kl. 07-22.</w:t>
            </w:r>
          </w:p>
        </w:tc>
        <w:tc>
          <w:tcPr>
            <w:tcW w:w="2407" w:type="dxa"/>
          </w:tcPr>
          <w:p w14:paraId="20461949" w14:textId="77777777" w:rsidR="005D129C" w:rsidRDefault="005D129C" w:rsidP="004B762A">
            <w:r w:rsidRPr="001D48D2">
              <w:rPr>
                <w:rFonts w:ascii="var(--font-secondary)" w:eastAsia="Times New Roman" w:hAnsi="var(--font-secondary)" w:cs="Times New Roman"/>
                <w:b/>
                <w:bCs/>
                <w:color w:val="000000"/>
                <w:sz w:val="24"/>
                <w:szCs w:val="24"/>
                <w:lang w:eastAsia="da-DK"/>
              </w:rPr>
              <w:t>Alle dage kl. 22-07</w:t>
            </w:r>
          </w:p>
        </w:tc>
      </w:tr>
      <w:tr w:rsidR="005D129C" w14:paraId="1C2B59ED" w14:textId="77777777" w:rsidTr="004B762A">
        <w:tc>
          <w:tcPr>
            <w:tcW w:w="2407" w:type="dxa"/>
          </w:tcPr>
          <w:p w14:paraId="773A8F2A" w14:textId="76CAC5C5" w:rsidR="005D129C" w:rsidRPr="00D05063" w:rsidRDefault="005D129C" w:rsidP="004B762A">
            <w:pPr>
              <w:rPr>
                <w:rFonts w:ascii="var(--font-secondary)" w:eastAsia="Times New Roman" w:hAnsi="var(--font-secondary)" w:cs="Times New Roman"/>
                <w:color w:val="000000"/>
                <w:sz w:val="24"/>
                <w:szCs w:val="24"/>
                <w:lang w:eastAsia="da-DK"/>
              </w:rPr>
            </w:pPr>
            <w:r w:rsidRPr="001D48D2">
              <w:rPr>
                <w:rFonts w:ascii="var(--font-secondary)" w:eastAsia="Times New Roman" w:hAnsi="var(--font-secondary)" w:cs="Times New Roman"/>
                <w:color w:val="000000"/>
                <w:sz w:val="24"/>
                <w:szCs w:val="24"/>
                <w:lang w:eastAsia="da-DK"/>
              </w:rPr>
              <w:t>2. Erhvervs- og industriområder med forbud mod generende virksomheder</w:t>
            </w:r>
          </w:p>
        </w:tc>
        <w:tc>
          <w:tcPr>
            <w:tcW w:w="2407" w:type="dxa"/>
          </w:tcPr>
          <w:p w14:paraId="1C93371F" w14:textId="77777777" w:rsidR="005D129C" w:rsidRDefault="005D129C" w:rsidP="004B762A">
            <w:r w:rsidRPr="001D48D2">
              <w:rPr>
                <w:rFonts w:ascii="var(--font-secondary)" w:eastAsia="Times New Roman" w:hAnsi="var(--font-secondary)" w:cs="Times New Roman"/>
                <w:color w:val="000000"/>
                <w:sz w:val="24"/>
                <w:szCs w:val="24"/>
                <w:lang w:eastAsia="da-DK"/>
              </w:rPr>
              <w:t>60 dB</w:t>
            </w:r>
          </w:p>
        </w:tc>
        <w:tc>
          <w:tcPr>
            <w:tcW w:w="2407" w:type="dxa"/>
          </w:tcPr>
          <w:p w14:paraId="56B65349" w14:textId="77777777" w:rsidR="005D129C" w:rsidRDefault="005D129C" w:rsidP="004B762A">
            <w:r w:rsidRPr="001D48D2">
              <w:rPr>
                <w:rFonts w:ascii="var(--font-secondary)" w:eastAsia="Times New Roman" w:hAnsi="var(--font-secondary)" w:cs="Times New Roman"/>
                <w:color w:val="000000"/>
                <w:sz w:val="24"/>
                <w:szCs w:val="24"/>
                <w:lang w:eastAsia="da-DK"/>
              </w:rPr>
              <w:t>60 dB</w:t>
            </w:r>
          </w:p>
        </w:tc>
        <w:tc>
          <w:tcPr>
            <w:tcW w:w="2407" w:type="dxa"/>
          </w:tcPr>
          <w:p w14:paraId="2BA60C1C" w14:textId="77777777" w:rsidR="005D129C" w:rsidRDefault="005D129C" w:rsidP="004B762A">
            <w:r w:rsidRPr="001D48D2">
              <w:rPr>
                <w:rFonts w:ascii="var(--font-secondary)" w:eastAsia="Times New Roman" w:hAnsi="var(--font-secondary)" w:cs="Times New Roman"/>
                <w:color w:val="000000"/>
                <w:sz w:val="24"/>
                <w:szCs w:val="24"/>
                <w:lang w:eastAsia="da-DK"/>
              </w:rPr>
              <w:t>60 dB</w:t>
            </w:r>
          </w:p>
        </w:tc>
      </w:tr>
      <w:tr w:rsidR="005D129C" w14:paraId="1BDE5160" w14:textId="77777777" w:rsidTr="004B762A">
        <w:tc>
          <w:tcPr>
            <w:tcW w:w="2407" w:type="dxa"/>
          </w:tcPr>
          <w:p w14:paraId="67B4FCDC" w14:textId="77777777" w:rsidR="005D129C" w:rsidRDefault="005D129C" w:rsidP="004B762A">
            <w:pPr>
              <w:rPr>
                <w:rFonts w:ascii="var(--font-secondary)" w:eastAsia="Times New Roman" w:hAnsi="var(--font-secondary)" w:cs="Times New Roman"/>
                <w:color w:val="000000"/>
                <w:sz w:val="24"/>
                <w:szCs w:val="24"/>
                <w:lang w:eastAsia="da-DK"/>
              </w:rPr>
            </w:pPr>
            <w:r w:rsidRPr="001D48D2">
              <w:rPr>
                <w:rFonts w:ascii="var(--font-secondary)" w:eastAsia="Times New Roman" w:hAnsi="var(--font-secondary)" w:cs="Times New Roman"/>
                <w:color w:val="000000"/>
                <w:sz w:val="24"/>
                <w:szCs w:val="24"/>
                <w:lang w:eastAsia="da-DK"/>
              </w:rPr>
              <w:t>3. Områder for blandet bolig- og erhvervsbebyggelse, centerområder (bykerne)</w:t>
            </w:r>
          </w:p>
          <w:p w14:paraId="4625A513" w14:textId="7064AD25" w:rsidR="005D129C" w:rsidRDefault="005D129C" w:rsidP="004B762A">
            <w:r w:rsidRPr="00941CBC">
              <w:rPr>
                <w:rFonts w:ascii="var(--font-secondary)" w:eastAsia="Times New Roman" w:hAnsi="var(--font-secondary)" w:cs="Times New Roman"/>
                <w:lang w:eastAsia="da-DK"/>
              </w:rPr>
              <w:t xml:space="preserve">Industrivej </w:t>
            </w:r>
            <w:r w:rsidR="00D05063" w:rsidRPr="00941CBC">
              <w:rPr>
                <w:rFonts w:ascii="var(--font-secondary)" w:eastAsia="Times New Roman" w:hAnsi="var(--font-secondary)" w:cs="Times New Roman"/>
                <w:lang w:eastAsia="da-DK"/>
              </w:rPr>
              <w:t>20 og 22</w:t>
            </w:r>
          </w:p>
        </w:tc>
        <w:tc>
          <w:tcPr>
            <w:tcW w:w="2407" w:type="dxa"/>
          </w:tcPr>
          <w:p w14:paraId="2D3AAAC9" w14:textId="77777777" w:rsidR="005D129C" w:rsidRDefault="005D129C" w:rsidP="004B762A">
            <w:r w:rsidRPr="001D48D2">
              <w:rPr>
                <w:rFonts w:ascii="var(--font-secondary)" w:eastAsia="Times New Roman" w:hAnsi="var(--font-secondary)" w:cs="Times New Roman"/>
                <w:color w:val="000000"/>
                <w:sz w:val="24"/>
                <w:szCs w:val="24"/>
                <w:lang w:eastAsia="da-DK"/>
              </w:rPr>
              <w:t>55 dB</w:t>
            </w:r>
          </w:p>
        </w:tc>
        <w:tc>
          <w:tcPr>
            <w:tcW w:w="2407" w:type="dxa"/>
          </w:tcPr>
          <w:p w14:paraId="3EB6B58A" w14:textId="77777777" w:rsidR="005D129C" w:rsidRDefault="005D129C" w:rsidP="004B762A">
            <w:r w:rsidRPr="001D48D2">
              <w:rPr>
                <w:rFonts w:ascii="var(--font-secondary)" w:eastAsia="Times New Roman" w:hAnsi="var(--font-secondary)" w:cs="Times New Roman"/>
                <w:color w:val="000000"/>
                <w:sz w:val="24"/>
                <w:szCs w:val="24"/>
                <w:lang w:eastAsia="da-DK"/>
              </w:rPr>
              <w:t>45 dB</w:t>
            </w:r>
          </w:p>
        </w:tc>
        <w:tc>
          <w:tcPr>
            <w:tcW w:w="2407" w:type="dxa"/>
          </w:tcPr>
          <w:p w14:paraId="025F44C8" w14:textId="77777777" w:rsidR="005D129C" w:rsidRDefault="005D129C" w:rsidP="004B762A">
            <w:r w:rsidRPr="001D48D2">
              <w:rPr>
                <w:rFonts w:ascii="var(--font-secondary)" w:eastAsia="Times New Roman" w:hAnsi="var(--font-secondary)" w:cs="Times New Roman"/>
                <w:color w:val="000000"/>
                <w:sz w:val="24"/>
                <w:szCs w:val="24"/>
                <w:lang w:eastAsia="da-DK"/>
              </w:rPr>
              <w:t>40 dB</w:t>
            </w:r>
          </w:p>
        </w:tc>
      </w:tr>
    </w:tbl>
    <w:p w14:paraId="014903C9" w14:textId="77777777" w:rsidR="005D129C" w:rsidRDefault="005D129C" w:rsidP="00DC1E1F"/>
    <w:p w14:paraId="7C92513A" w14:textId="6DFC8243" w:rsidR="005D129C" w:rsidRDefault="003803E5" w:rsidP="00DC1E1F">
      <w:r>
        <w:t>1</w:t>
      </w:r>
      <w:r w:rsidR="00303A6C">
        <w:t>8</w:t>
      </w:r>
      <w:r w:rsidR="00DC1E1F" w:rsidRPr="00DC1E1F">
        <w:t>.</w:t>
      </w:r>
      <w:r w:rsidR="00926FBB">
        <w:t xml:space="preserve"> </w:t>
      </w:r>
      <w:r w:rsidR="00DC1E1F" w:rsidRPr="00DC1E1F">
        <w:t xml:space="preserve">Maksimalværdien for støjbidraget </w:t>
      </w:r>
      <w:r w:rsidR="00506D71">
        <w:t>ved</w:t>
      </w:r>
      <w:r w:rsidR="00DC1E1F" w:rsidRPr="00DC1E1F">
        <w:t xml:space="preserve"> nærmeste bolig</w:t>
      </w:r>
      <w:r w:rsidR="00CF7D21">
        <w:t xml:space="preserve">er </w:t>
      </w:r>
      <w:r w:rsidR="00DC1E1F" w:rsidRPr="00DC1E1F">
        <w:t>må om natten ikke overstige 5</w:t>
      </w:r>
      <w:r w:rsidR="00D05063">
        <w:t>5</w:t>
      </w:r>
      <w:r w:rsidR="00DC1E1F" w:rsidRPr="00DC1E1F">
        <w:t xml:space="preserve"> dB(A). </w:t>
      </w:r>
    </w:p>
    <w:p w14:paraId="7341D65D" w14:textId="7AD598FC" w:rsidR="00A7460B" w:rsidRPr="00B03FAB" w:rsidRDefault="00DC1E1F" w:rsidP="00425369">
      <w:pPr>
        <w:pStyle w:val="Overskrift1"/>
        <w:jc w:val="left"/>
        <w:rPr>
          <w:sz w:val="28"/>
          <w:szCs w:val="28"/>
        </w:rPr>
      </w:pPr>
      <w:bookmarkStart w:id="8" w:name="_Toc205282922"/>
      <w:r w:rsidRPr="00B03FAB">
        <w:rPr>
          <w:sz w:val="28"/>
          <w:szCs w:val="28"/>
        </w:rPr>
        <w:t>Luftforurening</w:t>
      </w:r>
      <w:r w:rsidR="00266EF2" w:rsidRPr="00B03FAB">
        <w:rPr>
          <w:sz w:val="28"/>
          <w:szCs w:val="28"/>
        </w:rPr>
        <w:t>:</w:t>
      </w:r>
      <w:bookmarkEnd w:id="8"/>
      <w:r w:rsidRPr="00B03FAB">
        <w:rPr>
          <w:sz w:val="28"/>
          <w:szCs w:val="28"/>
        </w:rPr>
        <w:t xml:space="preserve"> </w:t>
      </w:r>
    </w:p>
    <w:p w14:paraId="7D2C060C" w14:textId="403F11BB" w:rsidR="00A7460B" w:rsidRDefault="00303A6C" w:rsidP="00DC1E1F">
      <w:r>
        <w:t>19</w:t>
      </w:r>
      <w:r w:rsidR="00DC1E1F" w:rsidRPr="00DC1E1F">
        <w:t>.Virksomheden må ikke give anledning til lugt- eller støvgener uden for virksomhedens område, som efter tilsynsmyndighedens vurdering er væsentlige for omgivelserne. Tilsynsmyndigheden kan, såfremt der konstateres væsentlige støvgener, kræve, at støvende oplag overdækkes eller befugtes</w:t>
      </w:r>
      <w:r w:rsidR="005D129C">
        <w:t>.</w:t>
      </w:r>
    </w:p>
    <w:p w14:paraId="46795E5F" w14:textId="6F5AED83" w:rsidR="00A7460B" w:rsidRPr="00B03FAB" w:rsidRDefault="00DC1E1F" w:rsidP="00425369">
      <w:pPr>
        <w:pStyle w:val="Overskrift1"/>
        <w:jc w:val="left"/>
        <w:rPr>
          <w:sz w:val="28"/>
          <w:szCs w:val="28"/>
        </w:rPr>
      </w:pPr>
      <w:bookmarkStart w:id="9" w:name="_Toc205282923"/>
      <w:r w:rsidRPr="00B03FAB">
        <w:rPr>
          <w:sz w:val="28"/>
          <w:szCs w:val="28"/>
        </w:rPr>
        <w:t>Spildevand</w:t>
      </w:r>
      <w:r w:rsidR="00266EF2" w:rsidRPr="00B03FAB">
        <w:rPr>
          <w:sz w:val="28"/>
          <w:szCs w:val="28"/>
        </w:rPr>
        <w:t>:</w:t>
      </w:r>
      <w:bookmarkEnd w:id="9"/>
      <w:r w:rsidRPr="00B03FAB">
        <w:rPr>
          <w:sz w:val="28"/>
          <w:szCs w:val="28"/>
        </w:rPr>
        <w:t xml:space="preserve"> </w:t>
      </w:r>
    </w:p>
    <w:p w14:paraId="7DFFEA3E" w14:textId="3B039008" w:rsidR="00964070" w:rsidRDefault="00926FBB" w:rsidP="00DC1E1F">
      <w:r>
        <w:t>2</w:t>
      </w:r>
      <w:r w:rsidR="00303A6C">
        <w:t>0</w:t>
      </w:r>
      <w:r w:rsidR="00964070">
        <w:t>. Der må kun udledes sanitært spildevand fra virksomheden</w:t>
      </w:r>
      <w:r w:rsidR="00D05063">
        <w:t>.</w:t>
      </w:r>
    </w:p>
    <w:p w14:paraId="24A4FDE5" w14:textId="6C615A78" w:rsidR="00376D12" w:rsidRDefault="00926FBB" w:rsidP="00DC1E1F">
      <w:r>
        <w:lastRenderedPageBreak/>
        <w:t>2</w:t>
      </w:r>
      <w:r w:rsidR="00303A6C">
        <w:t>1</w:t>
      </w:r>
      <w:r w:rsidR="00DC1E1F" w:rsidRPr="00DC1E1F">
        <w:t>.</w:t>
      </w:r>
      <w:r w:rsidR="00376D12">
        <w:t xml:space="preserve"> Alle arealer på virksomheden skal </w:t>
      </w:r>
      <w:r w:rsidR="00A34387">
        <w:t xml:space="preserve">befæstes </w:t>
      </w:r>
      <w:r w:rsidR="00376D12">
        <w:t>med tæt belægning.</w:t>
      </w:r>
    </w:p>
    <w:p w14:paraId="08D2524C" w14:textId="2BA48776" w:rsidR="00A7460B" w:rsidRDefault="00926FBB" w:rsidP="00DC1E1F">
      <w:r>
        <w:t>2</w:t>
      </w:r>
      <w:r w:rsidR="00303A6C">
        <w:t>2</w:t>
      </w:r>
      <w:r w:rsidR="00376D12">
        <w:t xml:space="preserve">. </w:t>
      </w:r>
      <w:r w:rsidR="00DC1E1F" w:rsidRPr="00DC1E1F">
        <w:t xml:space="preserve">Alt overfladevand fra </w:t>
      </w:r>
      <w:r w:rsidR="00506D71">
        <w:t xml:space="preserve">virksomhedens </w:t>
      </w:r>
      <w:r w:rsidR="00DC1E1F" w:rsidRPr="00DC1E1F">
        <w:t xml:space="preserve">arealer </w:t>
      </w:r>
      <w:r w:rsidR="00506D71">
        <w:t>skal opsamles og opbevares på virksomhed</w:t>
      </w:r>
      <w:r w:rsidR="00376D12">
        <w:t>e</w:t>
      </w:r>
      <w:r w:rsidR="00506D71">
        <w:t xml:space="preserve">ns område. </w:t>
      </w:r>
    </w:p>
    <w:p w14:paraId="1EC81BE5" w14:textId="722B99B7" w:rsidR="00376D12" w:rsidRDefault="00926FBB" w:rsidP="00DC1E1F">
      <w:r>
        <w:t>2</w:t>
      </w:r>
      <w:r w:rsidR="00303A6C">
        <w:t>3</w:t>
      </w:r>
      <w:r w:rsidR="00376D12">
        <w:t>. Der må ikke indrettes vaskeplads</w:t>
      </w:r>
      <w:r w:rsidR="00F93273">
        <w:t>, olie</w:t>
      </w:r>
      <w:r w:rsidR="00A34387">
        <w:t>-</w:t>
      </w:r>
      <w:r w:rsidR="00F93273">
        <w:t xml:space="preserve"> eller brændstofoplag</w:t>
      </w:r>
      <w:r w:rsidR="00A34387">
        <w:t xml:space="preserve">, opsættes entreprenørtanke </w:t>
      </w:r>
      <w:r w:rsidR="00376D12">
        <w:t xml:space="preserve"> eller lignende på virksomheden.</w:t>
      </w:r>
    </w:p>
    <w:p w14:paraId="12C480E8" w14:textId="746A642E" w:rsidR="00376D12" w:rsidRDefault="00926FBB" w:rsidP="00DC1E1F">
      <w:r>
        <w:t>2</w:t>
      </w:r>
      <w:r w:rsidR="00303A6C">
        <w:t>4</w:t>
      </w:r>
      <w:r w:rsidR="00376D12">
        <w:t xml:space="preserve">. Der må ikke foregå udledning af </w:t>
      </w:r>
      <w:r w:rsidR="00964070">
        <w:t>industri</w:t>
      </w:r>
      <w:r w:rsidR="00376D12">
        <w:t>spildevand fra virksomheden til offentlig kloak eller til regnvandsledningen.</w:t>
      </w:r>
    </w:p>
    <w:p w14:paraId="07C1F2A5" w14:textId="0E569F12" w:rsidR="00A7460B" w:rsidRPr="00B03FAB" w:rsidRDefault="00DC1E1F" w:rsidP="00425369">
      <w:pPr>
        <w:pStyle w:val="Overskrift1"/>
        <w:jc w:val="left"/>
        <w:rPr>
          <w:sz w:val="28"/>
          <w:szCs w:val="28"/>
        </w:rPr>
      </w:pPr>
      <w:bookmarkStart w:id="10" w:name="_Toc205282924"/>
      <w:r w:rsidRPr="00B03FAB">
        <w:rPr>
          <w:sz w:val="28"/>
          <w:szCs w:val="28"/>
        </w:rPr>
        <w:t>Ophør</w:t>
      </w:r>
      <w:r w:rsidR="00266EF2" w:rsidRPr="00B03FAB">
        <w:rPr>
          <w:sz w:val="28"/>
          <w:szCs w:val="28"/>
        </w:rPr>
        <w:t>:</w:t>
      </w:r>
      <w:bookmarkEnd w:id="10"/>
      <w:r w:rsidRPr="00B03FAB">
        <w:rPr>
          <w:sz w:val="28"/>
          <w:szCs w:val="28"/>
        </w:rPr>
        <w:t xml:space="preserve"> </w:t>
      </w:r>
    </w:p>
    <w:p w14:paraId="19CB3622" w14:textId="73146C8B" w:rsidR="00A7460B" w:rsidRDefault="00926FBB" w:rsidP="00A7460B">
      <w:r>
        <w:t>2</w:t>
      </w:r>
      <w:r w:rsidR="00303A6C">
        <w:t>5</w:t>
      </w:r>
      <w:r w:rsidR="00DC1E1F" w:rsidRPr="00DC1E1F">
        <w:t>.</w:t>
      </w:r>
      <w:r w:rsidR="00B03FAB">
        <w:t xml:space="preserve"> </w:t>
      </w:r>
      <w:r w:rsidR="00DC1E1F" w:rsidRPr="00DC1E1F">
        <w:t>Ved driftsophør skal virksomheden træffe de nødvendige foranstaltninger for at undgå forureningsfare og for at efterlade stedet i tilfredsstillende tilstand. En redegørelse for disse foranstaltninger skal fremsendes til tilsynsmyndigheden</w:t>
      </w:r>
      <w:r w:rsidR="00B03FAB">
        <w:t>,</w:t>
      </w:r>
      <w:r w:rsidR="00DC1E1F" w:rsidRPr="00DC1E1F">
        <w:t xml:space="preserve"> senest 3 måneder</w:t>
      </w:r>
      <w:r w:rsidR="00B03FAB">
        <w:t>,</w:t>
      </w:r>
      <w:r w:rsidR="00DC1E1F" w:rsidRPr="00DC1E1F">
        <w:t xml:space="preserve"> før driften ophører. </w:t>
      </w:r>
      <w:r w:rsidR="00B03FAB" w:rsidRPr="00DC1E1F">
        <w:t>Desuden</w:t>
      </w:r>
      <w:r w:rsidR="00DC1E1F" w:rsidRPr="00DC1E1F">
        <w:t xml:space="preserve"> skal tilsynsmyndigheden orienteres om delvist ophør</w:t>
      </w:r>
      <w:r w:rsidR="00B03FAB">
        <w:t>.</w:t>
      </w:r>
      <w:r w:rsidR="00DC1E1F" w:rsidRPr="00DC1E1F">
        <w:t xml:space="preserve"> </w:t>
      </w:r>
    </w:p>
    <w:p w14:paraId="5CB47FF2" w14:textId="2C213F58" w:rsidR="00A7460B" w:rsidRPr="00B03FAB" w:rsidRDefault="00DC1E1F" w:rsidP="00425369">
      <w:pPr>
        <w:pStyle w:val="Overskrift1"/>
        <w:jc w:val="left"/>
        <w:rPr>
          <w:sz w:val="28"/>
          <w:szCs w:val="28"/>
        </w:rPr>
      </w:pPr>
      <w:bookmarkStart w:id="11" w:name="_Toc205282925"/>
      <w:r w:rsidRPr="00B03FAB">
        <w:rPr>
          <w:sz w:val="28"/>
          <w:szCs w:val="28"/>
        </w:rPr>
        <w:t>Egenkontrol</w:t>
      </w:r>
      <w:r w:rsidR="00266EF2" w:rsidRPr="00B03FAB">
        <w:rPr>
          <w:sz w:val="28"/>
          <w:szCs w:val="28"/>
        </w:rPr>
        <w:t>:</w:t>
      </w:r>
      <w:bookmarkEnd w:id="11"/>
      <w:r w:rsidRPr="00B03FAB">
        <w:rPr>
          <w:sz w:val="28"/>
          <w:szCs w:val="28"/>
        </w:rPr>
        <w:t xml:space="preserve"> </w:t>
      </w:r>
    </w:p>
    <w:p w14:paraId="1311DA8E" w14:textId="7F131052" w:rsidR="00A7460B" w:rsidRDefault="00926FBB" w:rsidP="00A7460B">
      <w:r>
        <w:t>2</w:t>
      </w:r>
      <w:r w:rsidR="00303A6C">
        <w:t>6</w:t>
      </w:r>
      <w:r w:rsidR="00DC1E1F" w:rsidRPr="00DC1E1F">
        <w:t>.</w:t>
      </w:r>
      <w:r w:rsidR="00B03FAB">
        <w:t xml:space="preserve"> </w:t>
      </w:r>
      <w:r w:rsidR="00DC1E1F" w:rsidRPr="00DC1E1F">
        <w:t>Virksomheden skal løbende og mindst 1 gang årligt gennemføre en kontrol for revner, lunker og andre skader af befæstede arealer og tætte belægninger</w:t>
      </w:r>
      <w:r>
        <w:t xml:space="preserve">. </w:t>
      </w:r>
      <w:r w:rsidR="00DC1E1F" w:rsidRPr="00DC1E1F">
        <w:t xml:space="preserve">Godkendelsesmyndigheden kan kræve, at virksomheden lader en uvildig sagkyndig foretage kontrollen, dog højst 1 gang hvert tredje år. </w:t>
      </w:r>
    </w:p>
    <w:p w14:paraId="505D1C70" w14:textId="35076F9C" w:rsidR="00A7460B" w:rsidRDefault="00926FBB" w:rsidP="00A7460B">
      <w:r>
        <w:t>2</w:t>
      </w:r>
      <w:r w:rsidR="00303A6C">
        <w:t>7</w:t>
      </w:r>
      <w:r w:rsidR="00DC1E1F" w:rsidRPr="00DC1E1F">
        <w:t>.</w:t>
      </w:r>
      <w:r w:rsidR="00B03FAB">
        <w:t xml:space="preserve"> </w:t>
      </w:r>
      <w:r w:rsidR="00DC1E1F" w:rsidRPr="00DC1E1F">
        <w:t xml:space="preserve">Tilsynsmyndigheden kan kræve, dog højest en gang årligt, at virksomheden dokumenterer at vilkår </w:t>
      </w:r>
      <w:r>
        <w:t>1</w:t>
      </w:r>
      <w:r w:rsidR="00303A6C">
        <w:t>7</w:t>
      </w:r>
      <w:r>
        <w:t>-</w:t>
      </w:r>
      <w:r w:rsidR="003803E5">
        <w:t>1</w:t>
      </w:r>
      <w:r w:rsidR="00303A6C">
        <w:t>8</w:t>
      </w:r>
      <w:r w:rsidR="00376D12" w:rsidRPr="00376D12">
        <w:rPr>
          <w:color w:val="FF0000"/>
        </w:rPr>
        <w:t xml:space="preserve"> </w:t>
      </w:r>
      <w:r w:rsidR="00DC1E1F" w:rsidRPr="00DC1E1F">
        <w:t xml:space="preserve">om støj er overholdt. Dokumentationen skal ske i form af støjmåling og/eller støjberegning Dokumentationen skal foretages som ”Miljømåling - ekstern støj” af et firma, der akkrediteret hertil. Støjdokumentationen skal indsendes til godkendelsesmyndigheden senest 3 måneder efter at målingerne er forlangt. </w:t>
      </w:r>
    </w:p>
    <w:p w14:paraId="17A92C58" w14:textId="2E196D6D" w:rsidR="00A7460B" w:rsidRDefault="003803E5" w:rsidP="00A7460B">
      <w:r>
        <w:t>2</w:t>
      </w:r>
      <w:r w:rsidR="00303A6C">
        <w:t>8</w:t>
      </w:r>
      <w:r w:rsidR="00DC1E1F" w:rsidRPr="00DC1E1F">
        <w:t>.</w:t>
      </w:r>
      <w:r w:rsidR="00B03FAB">
        <w:t xml:space="preserve"> </w:t>
      </w:r>
      <w:r w:rsidR="00DC1E1F" w:rsidRPr="00DC1E1F">
        <w:t xml:space="preserve">I tilfælde af driftsforstyrrelser med miljømæssige konsekvenser skal godkendelsesmyndigheden senest 14 dage efter hændelsen skriftligt orienteres. Der skal redegøres for baggrunden for uheldet, samt hvilke tiltag der påtænkes til forebyggelse af tilsvarende hændelser fremover </w:t>
      </w:r>
    </w:p>
    <w:p w14:paraId="31B6D39E" w14:textId="29EFA021" w:rsidR="00A7460B" w:rsidRDefault="00303A6C" w:rsidP="00A7460B">
      <w:r>
        <w:t>29</w:t>
      </w:r>
      <w:r w:rsidR="00DC1E1F" w:rsidRPr="00DC1E1F">
        <w:t xml:space="preserve">.Ved større spild af olie eller kemikalier skal der gives alarm på telefon 112. Ved driftsuheld med risiko for forurening af jord, luft eller vand, skal </w:t>
      </w:r>
      <w:r w:rsidR="000C1DC3">
        <w:t xml:space="preserve">Center for </w:t>
      </w:r>
      <w:r w:rsidR="00DC1E1F" w:rsidRPr="00DC1E1F">
        <w:t>Teknik</w:t>
      </w:r>
      <w:r w:rsidR="000C1DC3">
        <w:t xml:space="preserve"> </w:t>
      </w:r>
      <w:r w:rsidR="00DC1E1F" w:rsidRPr="00DC1E1F">
        <w:t xml:space="preserve">og Miljø underrettes på </w:t>
      </w:r>
      <w:hyperlink r:id="rId14" w:history="1">
        <w:r w:rsidR="000C1DC3" w:rsidRPr="00D943AF">
          <w:rPr>
            <w:rStyle w:val="Hyperlink"/>
          </w:rPr>
          <w:t>CTM@naestved.dk</w:t>
        </w:r>
      </w:hyperlink>
    </w:p>
    <w:p w14:paraId="25AF6182" w14:textId="1287E997" w:rsidR="00A7460B" w:rsidRPr="00B03FAB" w:rsidRDefault="00DC1E1F" w:rsidP="00425369">
      <w:pPr>
        <w:pStyle w:val="Overskrift1"/>
        <w:jc w:val="left"/>
        <w:rPr>
          <w:sz w:val="28"/>
          <w:szCs w:val="28"/>
        </w:rPr>
      </w:pPr>
      <w:bookmarkStart w:id="12" w:name="_Toc205282926"/>
      <w:r w:rsidRPr="00B03FAB">
        <w:rPr>
          <w:sz w:val="28"/>
          <w:szCs w:val="28"/>
        </w:rPr>
        <w:t>Driftsjournal</w:t>
      </w:r>
      <w:r w:rsidR="00266EF2" w:rsidRPr="00B03FAB">
        <w:rPr>
          <w:sz w:val="28"/>
          <w:szCs w:val="28"/>
        </w:rPr>
        <w:t>:</w:t>
      </w:r>
      <w:bookmarkEnd w:id="12"/>
      <w:r w:rsidRPr="00B03FAB">
        <w:rPr>
          <w:sz w:val="28"/>
          <w:szCs w:val="28"/>
        </w:rPr>
        <w:t xml:space="preserve"> </w:t>
      </w:r>
    </w:p>
    <w:p w14:paraId="6332D842" w14:textId="4AC218EC" w:rsidR="00A7460B" w:rsidRDefault="00926FBB" w:rsidP="00A7460B">
      <w:r>
        <w:t>3</w:t>
      </w:r>
      <w:r w:rsidR="00303A6C">
        <w:t>0</w:t>
      </w:r>
      <w:r w:rsidR="00DC1E1F" w:rsidRPr="00DC1E1F">
        <w:t>.</w:t>
      </w:r>
      <w:r w:rsidR="00B03FAB">
        <w:t xml:space="preserve"> </w:t>
      </w:r>
      <w:r w:rsidR="00DC1E1F" w:rsidRPr="00DC1E1F">
        <w:t xml:space="preserve">Der skal føres driftsjournal med angivelse af: </w:t>
      </w:r>
      <w:r w:rsidR="00376D12">
        <w:t>Jord</w:t>
      </w:r>
      <w:r w:rsidR="00DC1E1F" w:rsidRPr="00DC1E1F">
        <w:t xml:space="preserve"> generelt </w:t>
      </w:r>
    </w:p>
    <w:p w14:paraId="78B503D5" w14:textId="55D2BE0F" w:rsidR="00A7460B" w:rsidRDefault="00DC1E1F" w:rsidP="00A7460B">
      <w:r w:rsidRPr="00DC1E1F">
        <w:t xml:space="preserve">a) Modtaget </w:t>
      </w:r>
      <w:r w:rsidR="00376D12">
        <w:t>Jord</w:t>
      </w:r>
      <w:r w:rsidRPr="00DC1E1F">
        <w:t xml:space="preserve">, der ikke er omfattet af virksomhedens miljøgodkendelse, og oplysning om hvordan det blev håndteret og bortskaffet. </w:t>
      </w:r>
    </w:p>
    <w:p w14:paraId="69F9C0E7" w14:textId="09FF8685" w:rsidR="00A7460B" w:rsidRPr="00B03FAB" w:rsidRDefault="00DC1E1F" w:rsidP="00A7460B">
      <w:pPr>
        <w:rPr>
          <w:sz w:val="24"/>
          <w:szCs w:val="24"/>
        </w:rPr>
      </w:pPr>
      <w:r w:rsidRPr="00B03FAB">
        <w:rPr>
          <w:sz w:val="24"/>
          <w:szCs w:val="24"/>
        </w:rPr>
        <w:t xml:space="preserve">Registrering af </w:t>
      </w:r>
      <w:r w:rsidR="00376D12" w:rsidRPr="00B03FAB">
        <w:rPr>
          <w:sz w:val="24"/>
          <w:szCs w:val="24"/>
        </w:rPr>
        <w:t>jord</w:t>
      </w:r>
      <w:r w:rsidRPr="00B03FAB">
        <w:rPr>
          <w:sz w:val="24"/>
          <w:szCs w:val="24"/>
        </w:rPr>
        <w:t xml:space="preserve">mængder </w:t>
      </w:r>
    </w:p>
    <w:p w14:paraId="60DE08A5" w14:textId="630F149B" w:rsidR="00A7460B" w:rsidRDefault="00926FBB" w:rsidP="00A7460B">
      <w:r>
        <w:t>b1</w:t>
      </w:r>
      <w:r w:rsidR="00DC1E1F" w:rsidRPr="00DC1E1F">
        <w:t xml:space="preserve">) Register over årlig mængde modtaget uforurenet </w:t>
      </w:r>
      <w:r w:rsidR="00376D12">
        <w:t>jord</w:t>
      </w:r>
      <w:r w:rsidR="00DC1E1F" w:rsidRPr="00DC1E1F">
        <w:t xml:space="preserve"> </w:t>
      </w:r>
      <w:r>
        <w:t xml:space="preserve">efter jordflytningsbekendtgørelsen </w:t>
      </w:r>
      <w:r w:rsidR="00DC1E1F" w:rsidRPr="00DC1E1F">
        <w:t xml:space="preserve">samt den årlige indberetning til </w:t>
      </w:r>
      <w:proofErr w:type="spellStart"/>
      <w:r w:rsidR="00DC1E1F" w:rsidRPr="00DC1E1F">
        <w:t>AffaldsDataSystemet</w:t>
      </w:r>
      <w:proofErr w:type="spellEnd"/>
      <w:r w:rsidR="00DC1E1F" w:rsidRPr="00DC1E1F">
        <w:t xml:space="preserve">. </w:t>
      </w:r>
    </w:p>
    <w:p w14:paraId="4DF01206" w14:textId="05714DE8" w:rsidR="00926FBB" w:rsidRDefault="00926FBB" w:rsidP="00A7460B">
      <w:r>
        <w:lastRenderedPageBreak/>
        <w:t>b2</w:t>
      </w:r>
      <w:r w:rsidRPr="00DC1E1F">
        <w:t xml:space="preserve">) Register over årlig mængde modtaget uforurenet </w:t>
      </w:r>
      <w:r>
        <w:t>jord</w:t>
      </w:r>
      <w:r w:rsidRPr="00DC1E1F">
        <w:t xml:space="preserve"> </w:t>
      </w:r>
      <w:r>
        <w:t>der ikke er omfattet af jordflytningsbekendtgørelsen.</w:t>
      </w:r>
    </w:p>
    <w:p w14:paraId="7F9465AB" w14:textId="6E09E70B" w:rsidR="00A7460B" w:rsidRDefault="00DC1E1F" w:rsidP="00A7460B">
      <w:r w:rsidRPr="00DC1E1F">
        <w:t xml:space="preserve">c) Register over årlige mængder frakørt </w:t>
      </w:r>
      <w:r w:rsidR="000C1DC3">
        <w:t xml:space="preserve">materiale </w:t>
      </w:r>
      <w:r w:rsidRPr="00DC1E1F">
        <w:t>(herunder eksport) til nyttiggørelse</w:t>
      </w:r>
      <w:r w:rsidR="00376D12">
        <w:t xml:space="preserve">, </w:t>
      </w:r>
      <w:r w:rsidRPr="00DC1E1F">
        <w:t>deponering (samt identifikation af anlæg) opdelt på uforurenet og forurenet</w:t>
      </w:r>
      <w:r w:rsidR="004824F5">
        <w:t xml:space="preserve">, </w:t>
      </w:r>
      <w:r w:rsidR="004824F5" w:rsidRPr="00DC1E1F">
        <w:t xml:space="preserve">samt den årlige indberetning til </w:t>
      </w:r>
      <w:proofErr w:type="spellStart"/>
      <w:r w:rsidR="004824F5" w:rsidRPr="00DC1E1F">
        <w:t>AffaldsDataSystemet</w:t>
      </w:r>
      <w:proofErr w:type="spellEnd"/>
      <w:r w:rsidR="004824F5" w:rsidRPr="00DC1E1F">
        <w:t>.</w:t>
      </w:r>
      <w:r w:rsidRPr="00DC1E1F">
        <w:t xml:space="preserve"> </w:t>
      </w:r>
    </w:p>
    <w:p w14:paraId="54306349" w14:textId="77777777" w:rsidR="00A7460B" w:rsidRDefault="00DC1E1F" w:rsidP="00A7460B">
      <w:r w:rsidRPr="00DC1E1F">
        <w:t xml:space="preserve">d) Navn, adresse og så vidt muligt CVR- og P-nummer på affaldsproducenter, der afvises. </w:t>
      </w:r>
    </w:p>
    <w:p w14:paraId="47018567" w14:textId="0318F870" w:rsidR="00A7460B" w:rsidRPr="00B67B00" w:rsidRDefault="00DC1E1F" w:rsidP="00A7460B">
      <w:pPr>
        <w:rPr>
          <w:sz w:val="24"/>
          <w:szCs w:val="24"/>
        </w:rPr>
      </w:pPr>
      <w:r w:rsidRPr="00B67B00">
        <w:rPr>
          <w:sz w:val="24"/>
          <w:szCs w:val="24"/>
        </w:rPr>
        <w:t>Belægninger</w:t>
      </w:r>
      <w:r w:rsidR="00266EF2" w:rsidRPr="00B67B00">
        <w:rPr>
          <w:sz w:val="24"/>
          <w:szCs w:val="24"/>
        </w:rPr>
        <w:t>:</w:t>
      </w:r>
    </w:p>
    <w:p w14:paraId="40CC70B4" w14:textId="12D70073" w:rsidR="00A7460B" w:rsidRDefault="00DC1E1F" w:rsidP="00A7460B">
      <w:r w:rsidRPr="00DC1E1F">
        <w:t xml:space="preserve">e) Dato for og resultatet af den visuelle kontrol af tætte belægninger, befæstede arealer og særlige oplagsområder samt eventuelle foretagne forbedringer. </w:t>
      </w:r>
    </w:p>
    <w:p w14:paraId="4A652E9E" w14:textId="430ADD42" w:rsidR="00A7460B" w:rsidRDefault="00DC1E1F" w:rsidP="00A7460B">
      <w:r w:rsidRPr="00DC1E1F">
        <w:t xml:space="preserve">f) Dato for og resultat af det uvildige eftersyn af tætte belægninger, befæstede arealer </w:t>
      </w:r>
      <w:r w:rsidR="00964070" w:rsidRPr="00DC1E1F">
        <w:t xml:space="preserve">og særlige oplagsområder </w:t>
      </w:r>
      <w:r w:rsidRPr="00DC1E1F">
        <w:t xml:space="preserve">samt eventuelle foretagne forbedringer. </w:t>
      </w:r>
    </w:p>
    <w:p w14:paraId="6EDE1218" w14:textId="77777777" w:rsidR="00A7460B" w:rsidRDefault="00DC1E1F" w:rsidP="00A7460B">
      <w:r w:rsidRPr="00DC1E1F">
        <w:t xml:space="preserve">Driftsjournalen skal opbevares på virksomheden i mindst 5 år og skal være tilgængelig for tilsynsmyndigheden. </w:t>
      </w:r>
    </w:p>
    <w:p w14:paraId="29CBF0FA" w14:textId="27878457" w:rsidR="00A7460B" w:rsidRDefault="00DC1E1F" w:rsidP="00A7460B">
      <w:r w:rsidRPr="00DC1E1F">
        <w:t xml:space="preserve">Vilkår </w:t>
      </w:r>
      <w:r w:rsidR="00926FBB" w:rsidRPr="00926FBB">
        <w:t>2</w:t>
      </w:r>
      <w:r w:rsidR="00303A6C">
        <w:t>6</w:t>
      </w:r>
      <w:r w:rsidR="00926FBB" w:rsidRPr="00926FBB">
        <w:t>-</w:t>
      </w:r>
      <w:r w:rsidR="00303A6C">
        <w:t>29</w:t>
      </w:r>
      <w:r w:rsidRPr="00926FBB">
        <w:t xml:space="preserve"> </w:t>
      </w:r>
      <w:r w:rsidRPr="00DC1E1F">
        <w:t xml:space="preserve">er egenkontrolvilkår, som kan revideres jf. §72, stk. 3 miljøbeskyttelsesloven </w:t>
      </w:r>
    </w:p>
    <w:p w14:paraId="13437145" w14:textId="77777777" w:rsidR="00765CC6" w:rsidRDefault="00765CC6">
      <w:r>
        <w:br w:type="page"/>
      </w:r>
    </w:p>
    <w:p w14:paraId="62BCC62C" w14:textId="6FFF851A" w:rsidR="00A7460B" w:rsidRPr="00B03FAB" w:rsidRDefault="00DC1E1F" w:rsidP="00425369">
      <w:pPr>
        <w:pStyle w:val="Overskrift1"/>
        <w:jc w:val="left"/>
        <w:rPr>
          <w:sz w:val="28"/>
          <w:szCs w:val="28"/>
        </w:rPr>
      </w:pPr>
      <w:bookmarkStart w:id="13" w:name="_Toc205282927"/>
      <w:r w:rsidRPr="00B03FAB">
        <w:rPr>
          <w:sz w:val="28"/>
          <w:szCs w:val="28"/>
        </w:rPr>
        <w:lastRenderedPageBreak/>
        <w:t>Partshøring</w:t>
      </w:r>
      <w:r w:rsidR="00266EF2" w:rsidRPr="00B03FAB">
        <w:rPr>
          <w:sz w:val="28"/>
          <w:szCs w:val="28"/>
        </w:rPr>
        <w:t>:</w:t>
      </w:r>
      <w:bookmarkEnd w:id="13"/>
      <w:r w:rsidRPr="00B03FAB">
        <w:rPr>
          <w:sz w:val="28"/>
          <w:szCs w:val="28"/>
        </w:rPr>
        <w:t xml:space="preserve"> </w:t>
      </w:r>
    </w:p>
    <w:p w14:paraId="137DA58C" w14:textId="4DA7AB17" w:rsidR="00765CC6" w:rsidRDefault="00DC1E1F" w:rsidP="00765CC6">
      <w:r w:rsidRPr="00DC1E1F">
        <w:t xml:space="preserve">Udkast til afgørelse om miljøgodkendelse er sendt til følgende parter den </w:t>
      </w:r>
    </w:p>
    <w:p w14:paraId="203D07F4" w14:textId="381D7748" w:rsidR="00765CC6" w:rsidRPr="00B03FAB" w:rsidRDefault="00DC1E1F" w:rsidP="00425369">
      <w:pPr>
        <w:pStyle w:val="Overskrift1"/>
        <w:jc w:val="left"/>
        <w:rPr>
          <w:sz w:val="28"/>
          <w:szCs w:val="28"/>
        </w:rPr>
      </w:pPr>
      <w:bookmarkStart w:id="14" w:name="_Toc205282928"/>
      <w:r w:rsidRPr="00B03FAB">
        <w:rPr>
          <w:sz w:val="28"/>
          <w:szCs w:val="28"/>
        </w:rPr>
        <w:t>VVM</w:t>
      </w:r>
      <w:r w:rsidR="00B67B00">
        <w:rPr>
          <w:sz w:val="28"/>
          <w:szCs w:val="28"/>
        </w:rPr>
        <w:t>:</w:t>
      </w:r>
      <w:bookmarkEnd w:id="14"/>
      <w:r w:rsidRPr="00B03FAB">
        <w:rPr>
          <w:sz w:val="28"/>
          <w:szCs w:val="28"/>
        </w:rPr>
        <w:t xml:space="preserve"> </w:t>
      </w:r>
    </w:p>
    <w:p w14:paraId="178A3A95" w14:textId="77777777" w:rsidR="00765CC6" w:rsidRDefault="00DC1E1F" w:rsidP="00A7460B">
      <w:r w:rsidRPr="00DC1E1F">
        <w:t xml:space="preserve">I forbindelse med miljøgodkendelsen af april 2017, er der foretaget en VVM-screening af de ansøgte aktiviteter, hvor OMB har truffet afgørelse om at aktiviteterne ikke er omfattet af VVM-pligt. </w:t>
      </w:r>
    </w:p>
    <w:p w14:paraId="7A382A58" w14:textId="38A21AED" w:rsidR="00765CC6" w:rsidRPr="00B03FAB" w:rsidRDefault="00DC1E1F" w:rsidP="00425369">
      <w:pPr>
        <w:pStyle w:val="Overskrift1"/>
        <w:jc w:val="left"/>
        <w:rPr>
          <w:sz w:val="28"/>
          <w:szCs w:val="28"/>
        </w:rPr>
      </w:pPr>
      <w:bookmarkStart w:id="15" w:name="_Toc205282929"/>
      <w:r w:rsidRPr="00B03FAB">
        <w:rPr>
          <w:sz w:val="28"/>
          <w:szCs w:val="28"/>
        </w:rPr>
        <w:t>Basistilstandsrapport</w:t>
      </w:r>
      <w:r w:rsidR="00266EF2" w:rsidRPr="00B03FAB">
        <w:rPr>
          <w:sz w:val="28"/>
          <w:szCs w:val="28"/>
        </w:rPr>
        <w:t>:</w:t>
      </w:r>
      <w:bookmarkEnd w:id="15"/>
      <w:r w:rsidRPr="00B03FAB">
        <w:rPr>
          <w:sz w:val="28"/>
          <w:szCs w:val="28"/>
        </w:rPr>
        <w:t xml:space="preserve"> </w:t>
      </w:r>
    </w:p>
    <w:p w14:paraId="1AE8A71D" w14:textId="34D191D6" w:rsidR="00765CC6" w:rsidRDefault="00DC1E1F" w:rsidP="00A7460B">
      <w:r w:rsidRPr="00DC1E1F">
        <w:t xml:space="preserve">Der </w:t>
      </w:r>
      <w:r w:rsidR="00F93273">
        <w:t>skal ikke udarbejdes basistilstandsrapport</w:t>
      </w:r>
      <w:r w:rsidR="00303A6C">
        <w:t xml:space="preserve"> da virksomheden ikke er optaget på bilag 1 i godkendelsesbekendtgørelsen og ikke </w:t>
      </w:r>
      <w:r w:rsidR="00303A6C" w:rsidRPr="00303A6C">
        <w:t>bruger, fremstiller eller frigiver relevante farlige stoffer</w:t>
      </w:r>
      <w:r w:rsidR="00303A6C">
        <w:t>.</w:t>
      </w:r>
    </w:p>
    <w:p w14:paraId="234D0E40" w14:textId="35116FF6" w:rsidR="00765CC6" w:rsidRPr="00B03FAB" w:rsidRDefault="00DC1E1F" w:rsidP="00425369">
      <w:pPr>
        <w:pStyle w:val="Overskrift1"/>
        <w:jc w:val="left"/>
        <w:rPr>
          <w:sz w:val="28"/>
          <w:szCs w:val="28"/>
        </w:rPr>
      </w:pPr>
      <w:bookmarkStart w:id="16" w:name="_Toc205282931"/>
      <w:r w:rsidRPr="00B03FAB">
        <w:rPr>
          <w:sz w:val="28"/>
          <w:szCs w:val="28"/>
        </w:rPr>
        <w:t>Retsbeskyttelse</w:t>
      </w:r>
      <w:r w:rsidR="00266EF2" w:rsidRPr="00B03FAB">
        <w:rPr>
          <w:sz w:val="28"/>
          <w:szCs w:val="28"/>
        </w:rPr>
        <w:t>:</w:t>
      </w:r>
      <w:bookmarkEnd w:id="16"/>
      <w:r w:rsidRPr="00B03FAB">
        <w:rPr>
          <w:sz w:val="28"/>
          <w:szCs w:val="28"/>
        </w:rPr>
        <w:t xml:space="preserve"> </w:t>
      </w:r>
    </w:p>
    <w:p w14:paraId="4F38C40D" w14:textId="52DD0723" w:rsidR="00765CC6" w:rsidRDefault="00964070" w:rsidP="00A7460B">
      <w:r>
        <w:t>V</w:t>
      </w:r>
      <w:r w:rsidR="00DC1E1F" w:rsidRPr="00DC1E1F">
        <w:t>ilkår</w:t>
      </w:r>
      <w:r>
        <w:t xml:space="preserve"> i denne miljøgodkendelse </w:t>
      </w:r>
      <w:r w:rsidR="00DC1E1F" w:rsidRPr="00DC1E1F">
        <w:t xml:space="preserve">meddeles efter §33, har som udgangspunkt en 8 års retsbeskyttelse jf. §41a, stk. 1. </w:t>
      </w:r>
    </w:p>
    <w:p w14:paraId="7A3E63E9" w14:textId="79010E40" w:rsidR="00765CC6" w:rsidRPr="00B03FAB" w:rsidRDefault="00DC1E1F" w:rsidP="00425369">
      <w:pPr>
        <w:pStyle w:val="Overskrift1"/>
        <w:jc w:val="left"/>
        <w:rPr>
          <w:sz w:val="28"/>
          <w:szCs w:val="28"/>
        </w:rPr>
      </w:pPr>
      <w:bookmarkStart w:id="17" w:name="_Toc205282932"/>
      <w:r w:rsidRPr="00B03FAB">
        <w:rPr>
          <w:sz w:val="28"/>
          <w:szCs w:val="28"/>
        </w:rPr>
        <w:t>Offentliggørelse</w:t>
      </w:r>
      <w:r w:rsidR="00266EF2" w:rsidRPr="00B03FAB">
        <w:rPr>
          <w:sz w:val="28"/>
          <w:szCs w:val="28"/>
        </w:rPr>
        <w:t>:</w:t>
      </w:r>
      <w:bookmarkEnd w:id="17"/>
      <w:r w:rsidRPr="00B03FAB">
        <w:rPr>
          <w:sz w:val="28"/>
          <w:szCs w:val="28"/>
        </w:rPr>
        <w:t xml:space="preserve"> </w:t>
      </w:r>
    </w:p>
    <w:p w14:paraId="00F0C1BC" w14:textId="69E30C40" w:rsidR="00765CC6" w:rsidRDefault="00DC1E1F" w:rsidP="00A7460B">
      <w:r w:rsidRPr="00DC1E1F">
        <w:t xml:space="preserve">Afgørelsen om miljøgodkendelse bliver annonceret på </w:t>
      </w:r>
      <w:hyperlink r:id="rId15" w:history="1">
        <w:r w:rsidR="00765CC6" w:rsidRPr="0055587D">
          <w:rPr>
            <w:rStyle w:val="Hyperlink"/>
          </w:rPr>
          <w:t>www.dma.mst.dk</w:t>
        </w:r>
      </w:hyperlink>
      <w:r w:rsidR="00F93273">
        <w:t>, samt på Næstved Kommunes hjemmeside.</w:t>
      </w:r>
    </w:p>
    <w:p w14:paraId="39D4D6F4" w14:textId="388C9DF1" w:rsidR="00765CC6" w:rsidRPr="00B03FAB" w:rsidRDefault="00DC1E1F" w:rsidP="00425369">
      <w:pPr>
        <w:pStyle w:val="Overskrift1"/>
        <w:jc w:val="left"/>
        <w:rPr>
          <w:sz w:val="28"/>
          <w:szCs w:val="28"/>
        </w:rPr>
      </w:pPr>
      <w:bookmarkStart w:id="18" w:name="_Toc205282933"/>
      <w:r w:rsidRPr="00B03FAB">
        <w:rPr>
          <w:sz w:val="28"/>
          <w:szCs w:val="28"/>
        </w:rPr>
        <w:t>Affaldshåndtering</w:t>
      </w:r>
      <w:r w:rsidR="00266EF2" w:rsidRPr="00B03FAB">
        <w:rPr>
          <w:sz w:val="28"/>
          <w:szCs w:val="28"/>
        </w:rPr>
        <w:t>:</w:t>
      </w:r>
      <w:bookmarkEnd w:id="18"/>
      <w:r w:rsidRPr="00B03FAB">
        <w:rPr>
          <w:sz w:val="28"/>
          <w:szCs w:val="28"/>
        </w:rPr>
        <w:t xml:space="preserve"> </w:t>
      </w:r>
    </w:p>
    <w:p w14:paraId="076FB6C5" w14:textId="4E2583AA" w:rsidR="00765CC6" w:rsidRDefault="00DC1E1F" w:rsidP="00A7460B">
      <w:r w:rsidRPr="00DC1E1F">
        <w:t xml:space="preserve">Virksomheden skal håndtere alt erhvervsaffald i overensstemmelse med det gældende Regulativ for Erhvervsaffald i </w:t>
      </w:r>
      <w:r w:rsidR="00FE6145">
        <w:t>Næstved</w:t>
      </w:r>
      <w:r w:rsidRPr="00DC1E1F">
        <w:t xml:space="preserve"> Kommune. Regulativet og særlige bestemmelser for håndtering af erhvervsaffald kan ses på </w:t>
      </w:r>
      <w:r w:rsidR="00FE6145">
        <w:t xml:space="preserve">Næstved </w:t>
      </w:r>
      <w:r w:rsidRPr="00DC1E1F">
        <w:t xml:space="preserve">Kommunes hjemmeside. </w:t>
      </w:r>
    </w:p>
    <w:p w14:paraId="5A1CB994" w14:textId="05940796" w:rsidR="00765CC6" w:rsidRPr="008B0A0B" w:rsidRDefault="00DC1E1F" w:rsidP="008B0A0B">
      <w:pPr>
        <w:pStyle w:val="Overskrift1"/>
        <w:jc w:val="left"/>
        <w:rPr>
          <w:sz w:val="28"/>
          <w:szCs w:val="28"/>
        </w:rPr>
      </w:pPr>
      <w:bookmarkStart w:id="19" w:name="_Toc205282934"/>
      <w:r w:rsidRPr="008B0A0B">
        <w:rPr>
          <w:sz w:val="28"/>
          <w:szCs w:val="28"/>
        </w:rPr>
        <w:t>Bilag IV-arter, rødlistearter og Natura 2000</w:t>
      </w:r>
      <w:r w:rsidR="00266EF2" w:rsidRPr="008B0A0B">
        <w:rPr>
          <w:sz w:val="28"/>
          <w:szCs w:val="28"/>
        </w:rPr>
        <w:t>:</w:t>
      </w:r>
      <w:bookmarkEnd w:id="19"/>
      <w:r w:rsidRPr="008B0A0B">
        <w:rPr>
          <w:sz w:val="28"/>
          <w:szCs w:val="28"/>
        </w:rPr>
        <w:t xml:space="preserve"> </w:t>
      </w:r>
    </w:p>
    <w:p w14:paraId="26E44E27" w14:textId="46E055D0" w:rsidR="00765CC6" w:rsidRDefault="00FE6145" w:rsidP="00A7460B">
      <w:r>
        <w:t xml:space="preserve">Se vedhæftede VVM-afgørelse. </w:t>
      </w:r>
      <w:r w:rsidR="00DC1E1F" w:rsidRPr="00DC1E1F">
        <w:t xml:space="preserve">Det er vurderet at arterne i Natura 2000 områder ikke forringes eller påvirkes af anlæggets aktiviteter. Det vurderes, at de ansøgte aktiviteter heller ikke komme til at have en negativ påvirkning af disse. </w:t>
      </w:r>
    </w:p>
    <w:p w14:paraId="34B9769D" w14:textId="37C8632B" w:rsidR="00303A6C" w:rsidRDefault="00303A6C" w:rsidP="00A7460B">
      <w:r>
        <w:t>Kort konklusioner XXX</w:t>
      </w:r>
    </w:p>
    <w:p w14:paraId="7F185209" w14:textId="16547E0E" w:rsidR="00765CC6" w:rsidRDefault="00DC1E1F" w:rsidP="00A7460B">
      <w:r w:rsidRPr="00DC1E1F">
        <w:t>Der er ikke Natura 2000-områder eller bilag IV-arter indenfor virksomhedens område</w:t>
      </w:r>
      <w:r w:rsidR="00FE6145">
        <w:t>.</w:t>
      </w:r>
      <w:r w:rsidRPr="00DC1E1F">
        <w:t xml:space="preserve"> </w:t>
      </w:r>
      <w:r w:rsidR="00FE6145">
        <w:t>Næstved Kommune har</w:t>
      </w:r>
      <w:r w:rsidRPr="00DC1E1F">
        <w:t xml:space="preserve"> vurdere</w:t>
      </w:r>
      <w:r w:rsidR="00FE6145">
        <w:t>t,</w:t>
      </w:r>
      <w:r w:rsidRPr="00DC1E1F">
        <w:t xml:space="preserve"> at virksomheden kan drives uden effekt på de nærmeste </w:t>
      </w:r>
      <w:r w:rsidR="00FE6145" w:rsidRPr="00DC1E1F">
        <w:t>naturbeskyttelses- og habitatområder</w:t>
      </w:r>
      <w:r w:rsidRPr="00DC1E1F">
        <w:t xml:space="preserve">. </w:t>
      </w:r>
    </w:p>
    <w:p w14:paraId="534561A2" w14:textId="36B5EF8B" w:rsidR="00303A6C" w:rsidRDefault="00303A6C" w:rsidP="00A7460B">
      <w:r>
        <w:t>Afstande XXX</w:t>
      </w:r>
    </w:p>
    <w:p w14:paraId="0B91CEFF" w14:textId="77777777" w:rsidR="00765CC6" w:rsidRDefault="00DC1E1F" w:rsidP="00A7460B">
      <w:r w:rsidRPr="00DC1E1F">
        <w:t xml:space="preserve">Med venlig hilsen </w:t>
      </w:r>
    </w:p>
    <w:p w14:paraId="7724F27B" w14:textId="77777777" w:rsidR="00765CC6" w:rsidRDefault="00765CC6" w:rsidP="00A7460B"/>
    <w:p w14:paraId="17AAD9E5" w14:textId="77777777" w:rsidR="00765CC6" w:rsidRDefault="00765CC6">
      <w:r>
        <w:br w:type="page"/>
      </w:r>
    </w:p>
    <w:p w14:paraId="7FD65701" w14:textId="1AF3C196" w:rsidR="00765CC6" w:rsidRPr="00B67B00" w:rsidRDefault="00DC1E1F" w:rsidP="00425369">
      <w:pPr>
        <w:pStyle w:val="Overskrift1"/>
        <w:jc w:val="left"/>
        <w:rPr>
          <w:sz w:val="28"/>
          <w:szCs w:val="28"/>
        </w:rPr>
      </w:pPr>
      <w:bookmarkStart w:id="20" w:name="_Toc205282935"/>
      <w:r w:rsidRPr="00B67B00">
        <w:rPr>
          <w:sz w:val="28"/>
          <w:szCs w:val="28"/>
        </w:rPr>
        <w:lastRenderedPageBreak/>
        <w:t>Klagevejledning</w:t>
      </w:r>
      <w:r w:rsidR="00266EF2" w:rsidRPr="00B67B00">
        <w:rPr>
          <w:sz w:val="28"/>
          <w:szCs w:val="28"/>
        </w:rPr>
        <w:t>:</w:t>
      </w:r>
      <w:bookmarkEnd w:id="20"/>
      <w:r w:rsidRPr="00B67B00">
        <w:rPr>
          <w:sz w:val="28"/>
          <w:szCs w:val="28"/>
        </w:rPr>
        <w:t xml:space="preserve"> </w:t>
      </w:r>
    </w:p>
    <w:p w14:paraId="660D6C49" w14:textId="00905D76" w:rsidR="00765CC6" w:rsidRDefault="00DC1E1F" w:rsidP="00A7460B">
      <w:r w:rsidRPr="00DC1E1F">
        <w:t xml:space="preserve">Klageadgang Der kan klages over afgørelsen til Miljø- og Fødevareklagenævnet frem til fire uger, efter afgørelsen er offentliggjort på https://dma.mst.dk/, jf. miljøbeskyttelseslovens §§ 91 og 93. Klagen skal indgives skriftligt ved anvendelse af digital selvbetjening inden den </w:t>
      </w:r>
      <w:r w:rsidR="00266EF2">
        <w:t>XX</w:t>
      </w:r>
      <w:r w:rsidRPr="00DC1E1F">
        <w:t xml:space="preserve">. </w:t>
      </w:r>
      <w:r w:rsidR="00266EF2">
        <w:t>XXX</w:t>
      </w:r>
      <w:r w:rsidRPr="00DC1E1F">
        <w:t xml:space="preserve"> 202</w:t>
      </w:r>
      <w:r w:rsidR="00266EF2">
        <w:t>5</w:t>
      </w:r>
      <w:r w:rsidRPr="00DC1E1F">
        <w:t xml:space="preserve">. </w:t>
      </w:r>
    </w:p>
    <w:p w14:paraId="196DD8AC" w14:textId="4274A3F2" w:rsidR="00765CC6" w:rsidRDefault="00DC1E1F" w:rsidP="00A7460B">
      <w:r w:rsidRPr="00DC1E1F">
        <w:t xml:space="preserve">Klage skal indgives via klageportalen https://naevneneshus.dk, hvor selve klageprocessen, betaling af gebyr m.v. også fremgår. </w:t>
      </w:r>
    </w:p>
    <w:p w14:paraId="67D50525" w14:textId="77777777" w:rsidR="00765CC6" w:rsidRPr="00B67B00" w:rsidRDefault="00DC1E1F" w:rsidP="00425369">
      <w:pPr>
        <w:pStyle w:val="Overskrift2"/>
        <w:jc w:val="left"/>
        <w:rPr>
          <w:sz w:val="28"/>
          <w:szCs w:val="28"/>
        </w:rPr>
      </w:pPr>
      <w:bookmarkStart w:id="21" w:name="_Toc205282936"/>
      <w:r w:rsidRPr="00B67B00">
        <w:rPr>
          <w:sz w:val="28"/>
          <w:szCs w:val="28"/>
        </w:rPr>
        <w:t>Hvem kan klage?</w:t>
      </w:r>
      <w:bookmarkEnd w:id="21"/>
      <w:r w:rsidRPr="00B67B00">
        <w:rPr>
          <w:sz w:val="28"/>
          <w:szCs w:val="28"/>
        </w:rPr>
        <w:t xml:space="preserve"> </w:t>
      </w:r>
    </w:p>
    <w:p w14:paraId="3750994C" w14:textId="77777777" w:rsidR="00765CC6" w:rsidRDefault="00DC1E1F" w:rsidP="00A7460B">
      <w:r w:rsidRPr="00DC1E1F">
        <w:t xml:space="preserve">Det er fastlagt i miljøbeskyttelseslovens §§ 98-100, hvem der er klageberettiget. Det fremgår bl.a. af lovens § 98, stk. 1, nr. 1 og 2, at afgørelsens adressat og enhver, der har en individuel, væsentlig interesse i sagens udfald, kan klage. Derudover er bl.a. en række lokale og landsdækkende organisationer klageberettigede efter bestemmelsen. </w:t>
      </w:r>
    </w:p>
    <w:p w14:paraId="1EB0C00F" w14:textId="3D5E17DD" w:rsidR="00765CC6" w:rsidRPr="00B67B00" w:rsidRDefault="00DC1E1F" w:rsidP="00425369">
      <w:pPr>
        <w:pStyle w:val="Overskrift2"/>
        <w:jc w:val="left"/>
        <w:rPr>
          <w:sz w:val="28"/>
          <w:szCs w:val="28"/>
        </w:rPr>
      </w:pPr>
      <w:bookmarkStart w:id="22" w:name="_Toc205282937"/>
      <w:r w:rsidRPr="00B67B00">
        <w:rPr>
          <w:sz w:val="28"/>
          <w:szCs w:val="28"/>
        </w:rPr>
        <w:t>Opsættende virkning</w:t>
      </w:r>
      <w:r w:rsidR="00266EF2" w:rsidRPr="00B67B00">
        <w:rPr>
          <w:sz w:val="28"/>
          <w:szCs w:val="28"/>
        </w:rPr>
        <w:t>:</w:t>
      </w:r>
      <w:bookmarkEnd w:id="22"/>
      <w:r w:rsidRPr="00B67B00">
        <w:rPr>
          <w:sz w:val="28"/>
          <w:szCs w:val="28"/>
        </w:rPr>
        <w:t xml:space="preserve"> </w:t>
      </w:r>
    </w:p>
    <w:p w14:paraId="0232D02F" w14:textId="35E92E99" w:rsidR="00765CC6" w:rsidRDefault="00DC1E1F" w:rsidP="00A7460B">
      <w:r w:rsidRPr="00DC1E1F">
        <w:t xml:space="preserve">Hvis afgørelsen påklages, er udgangspunktet, at klagen ikke vil have opsættende virkning, </w:t>
      </w:r>
      <w:proofErr w:type="spellStart"/>
      <w:r w:rsidR="00FE6145">
        <w:t>j.f</w:t>
      </w:r>
      <w:proofErr w:type="spellEnd"/>
      <w:r w:rsidR="00FE6145">
        <w:t xml:space="preserve">. </w:t>
      </w:r>
      <w:r w:rsidRPr="00DC1E1F">
        <w:t xml:space="preserve">miljøbeskyttelsesloven § 96, stk. 1. Efter samme bestemmelse kan Miljø- og Fødevareklagenævnet dog beslutte at give en klage opsættende virkning. </w:t>
      </w:r>
    </w:p>
    <w:p w14:paraId="57547300" w14:textId="5DC64244" w:rsidR="00FE6145" w:rsidRPr="00B67B00" w:rsidRDefault="00DC1E1F" w:rsidP="00425369">
      <w:pPr>
        <w:pStyle w:val="Overskrift2"/>
        <w:jc w:val="left"/>
        <w:rPr>
          <w:sz w:val="28"/>
          <w:szCs w:val="28"/>
        </w:rPr>
      </w:pPr>
      <w:bookmarkStart w:id="23" w:name="_Toc205282938"/>
      <w:r w:rsidRPr="00B67B00">
        <w:rPr>
          <w:sz w:val="28"/>
          <w:szCs w:val="28"/>
        </w:rPr>
        <w:t>Søgsmål</w:t>
      </w:r>
      <w:r w:rsidR="00266EF2" w:rsidRPr="00B67B00">
        <w:rPr>
          <w:sz w:val="28"/>
          <w:szCs w:val="28"/>
        </w:rPr>
        <w:t>:</w:t>
      </w:r>
      <w:bookmarkEnd w:id="23"/>
      <w:r w:rsidRPr="00B67B00">
        <w:rPr>
          <w:sz w:val="28"/>
          <w:szCs w:val="28"/>
        </w:rPr>
        <w:t xml:space="preserve"> </w:t>
      </w:r>
    </w:p>
    <w:p w14:paraId="10EF4B00" w14:textId="77777777" w:rsidR="00FE6145" w:rsidRDefault="00DC1E1F" w:rsidP="00A7460B">
      <w:r w:rsidRPr="00DC1E1F">
        <w:t xml:space="preserve">Hvis afgørelsen ønskes prøvet ved domstolene, skal der anlægges sag inden 6 måneder fra meddelelse eller offentliggørelse af afgørelsen, jf. miljøbeskyttelsesloven § 101, stk. 1. </w:t>
      </w:r>
    </w:p>
    <w:p w14:paraId="38EF95D1" w14:textId="7258ACEB" w:rsidR="00765CC6" w:rsidRDefault="00DC1E1F" w:rsidP="00A7460B">
      <w:r w:rsidRPr="00DC1E1F">
        <w:t xml:space="preserve">Hvis du har spørgsmål, er du velkommen til at kontakte </w:t>
      </w:r>
      <w:r w:rsidR="00FE6145">
        <w:t>Næstved Kommune, Center for Teknik og Miljø</w:t>
      </w:r>
      <w:r w:rsidRPr="00DC1E1F">
        <w:t xml:space="preserve"> på e-mail </w:t>
      </w:r>
      <w:hyperlink r:id="rId16" w:history="1">
        <w:r w:rsidR="00FE6145" w:rsidRPr="00D943AF">
          <w:rPr>
            <w:rStyle w:val="Hyperlink"/>
          </w:rPr>
          <w:t>CTM@naestved.dk</w:t>
        </w:r>
      </w:hyperlink>
      <w:r w:rsidRPr="00DC1E1F">
        <w:t xml:space="preserve"> </w:t>
      </w:r>
    </w:p>
    <w:p w14:paraId="2878FB12" w14:textId="77777777" w:rsidR="00765CC6" w:rsidRDefault="00765CC6">
      <w:r>
        <w:br w:type="page"/>
      </w:r>
    </w:p>
    <w:p w14:paraId="6AE58D68" w14:textId="77777777" w:rsidR="003803E5" w:rsidRPr="00B67B00" w:rsidRDefault="003803E5" w:rsidP="00425369">
      <w:pPr>
        <w:pStyle w:val="Overskrift1"/>
        <w:jc w:val="left"/>
        <w:rPr>
          <w:sz w:val="28"/>
          <w:szCs w:val="28"/>
        </w:rPr>
      </w:pPr>
      <w:bookmarkStart w:id="24" w:name="_Toc205282939"/>
      <w:r w:rsidRPr="00B67B00">
        <w:rPr>
          <w:sz w:val="28"/>
          <w:szCs w:val="28"/>
        </w:rPr>
        <w:lastRenderedPageBreak/>
        <w:t>Begrundelse for vilkårene</w:t>
      </w:r>
      <w:bookmarkEnd w:id="24"/>
    </w:p>
    <w:p w14:paraId="2CF3BD9F" w14:textId="629A8697" w:rsidR="003803E5" w:rsidRPr="00B67B00" w:rsidRDefault="003803E5" w:rsidP="00425369">
      <w:pPr>
        <w:pStyle w:val="Overskrift2"/>
        <w:jc w:val="left"/>
        <w:rPr>
          <w:sz w:val="24"/>
          <w:szCs w:val="24"/>
        </w:rPr>
      </w:pPr>
      <w:bookmarkStart w:id="25" w:name="_Toc205282940"/>
      <w:r w:rsidRPr="00B67B00">
        <w:rPr>
          <w:sz w:val="24"/>
          <w:szCs w:val="24"/>
        </w:rPr>
        <w:t>Indledning</w:t>
      </w:r>
      <w:r w:rsidR="00B67B00">
        <w:rPr>
          <w:sz w:val="24"/>
          <w:szCs w:val="24"/>
        </w:rPr>
        <w:t>:</w:t>
      </w:r>
      <w:bookmarkEnd w:id="25"/>
    </w:p>
    <w:p w14:paraId="318C6801" w14:textId="727EBED5" w:rsidR="003803E5" w:rsidRDefault="003803E5">
      <w:r>
        <w:t>Prøveudtagningen af jorden som transporteres til anlægget vil for en del af jordens vedkomne skulle følge reglerne i jordflytningsbekendtgørelsen. For den del af jorden som ikke kommer fra områdeklassificerede områder, og hvor Næstved Kommune ikke har kendskab til at jorden kan være forurenet, kan som udgangspunkt flyttes ind i anlægget uden prøveudtagning. Men reglerne i Jordforureningsbekendtgørelsen gælder når produkterne skal ud af anlægget og genanvendes. Det betyder at der som udgangspunkt skal laves en jordanalyse i henhold til bekendtgørelsen for hver 120 tons jord/produkt, og hvis produktet skal finde anvendelse som ren jord, skal der tages en jordprøve for hver 30 tons jord/produkt.</w:t>
      </w:r>
    </w:p>
    <w:p w14:paraId="2EBCDEC5" w14:textId="2EE7CFFC" w:rsidR="003803E5" w:rsidRDefault="003803E5">
      <w:r>
        <w:t>Vilkår 6: Følger af BAT</w:t>
      </w:r>
    </w:p>
    <w:p w14:paraId="66A46E86" w14:textId="4C5CF415" w:rsidR="003803E5" w:rsidRDefault="003803E5">
      <w:r>
        <w:t>Vilkår 7: Der skal foreligge instruks og sikres at medarbejderne ved hvordan de skal agere når der kommer jord til anlægget, eller flyttes produkter ud af anlægget. Instrukserne skal rumme de situationer, hvor der kommer jord der ikke må behandles på anlægget.</w:t>
      </w:r>
    </w:p>
    <w:p w14:paraId="6A0ECD13" w14:textId="77777777" w:rsidR="003803E5" w:rsidRDefault="003803E5">
      <w:r>
        <w:t>Vilkår 8 og 9: Forudsætningerne for at støjgrænserne i området kan overholdes er at der etableres støjhegn omkring virksomheden som beskrevet i støjrapporten. Derudover skal der etableres hegn omkring virksomheden så den sikres mod ulovlig indtrængning.</w:t>
      </w:r>
    </w:p>
    <w:p w14:paraId="5D368C08" w14:textId="77777777" w:rsidR="00123833" w:rsidRDefault="00123833">
      <w:r>
        <w:t>Vilkår 12: Jord som modtages i henhold til jordflytningsbekendtgørelsen, skal overholde reglerne for ren jord. Ren jord er her defineret efter ansøgers ønske, efter Sjællandsvejledningen. Det kan overvejes om definitionen bør følge jordflytningsbekendtgørelsens Bilag 3 – Kategori 1, med det vil betyde at produkterne ikke kan benyttes på landbrugsarealer eller i naturområder.</w:t>
      </w:r>
    </w:p>
    <w:p w14:paraId="5E2BA5C4" w14:textId="77777777" w:rsidR="00123833" w:rsidRDefault="00123833">
      <w:r>
        <w:t>Vilkår 13 og 14: Der skal være kontrol med jordstrømmene, og det skal kunne håndteres hvis der ankommer jord der antager karakter af at være affald.</w:t>
      </w:r>
    </w:p>
    <w:p w14:paraId="22FFAE11" w14:textId="45C58E74" w:rsidR="00123833" w:rsidRDefault="00123833">
      <w:r>
        <w:t>Vilkår 15: Sikkerhedskontrol ift. den for-klassificerede jord eller den rene jord som flyttes ind på virksomheden uden egentlig for-klassificering.</w:t>
      </w:r>
    </w:p>
    <w:p w14:paraId="20583245" w14:textId="77777777" w:rsidR="00123833" w:rsidRDefault="00123833">
      <w:r>
        <w:t>Vilkår 16 og 17: Oplagsmængderne skal reguleres af hensyn til støvflugt og således at pladsen ikke fyldes med jord der endnu ikke er vasket. Oplaget af produkter vurderes ikke at skulle reguleres.</w:t>
      </w:r>
    </w:p>
    <w:p w14:paraId="3D62284E" w14:textId="4FD50B4F" w:rsidR="00123833" w:rsidRDefault="00123833">
      <w:r>
        <w:t>Vilkår 18 og 19: Det er påvist ved beregninger at virksomheden kan overholde Miljøstyrelsens vejledende støjgrænser, som stadfæstes i vilkår overfor virksomheden.</w:t>
      </w:r>
    </w:p>
    <w:p w14:paraId="1D407292" w14:textId="701BCE49" w:rsidR="00123833" w:rsidRDefault="00123833">
      <w:r>
        <w:t xml:space="preserve">Vilkår 20: Der forventes ikke gener i form af støv eller lugt fra virksomheden. Støvgener vil hurtigt og nemt kunne afhjælpes ved at overrisle bunkerne med jord </w:t>
      </w:r>
      <w:r w:rsidR="00303A6C">
        <w:t xml:space="preserve">og interne køreveje og </w:t>
      </w:r>
      <w:r>
        <w:t>– eventuelt rengøre kørearealerne.</w:t>
      </w:r>
    </w:p>
    <w:p w14:paraId="4C8E2898" w14:textId="044B2379" w:rsidR="00B03FAB" w:rsidRDefault="00123833">
      <w:r>
        <w:t>Vilkår 21 til 25: Der er ikke søgt om udledning af spildevand ud over sanitært spildevand. Virksomheden forventer at opsamle og genbruge alt regnvand som falder på pladsen. Vandet bruges til at vaske jorden og flyttes med produkterne ud fra pladsen. Langt den største del af vandet vil forsvinde ved afdampning.</w:t>
      </w:r>
      <w:r w:rsidR="00303A6C">
        <w:t xml:space="preserve"> Hvis der mod forventning viser sig nødvendigt at bortskaffe vand fra virksomheden, kan det eventuelt ske efter meddelelse af en udledningstilladelse, hvor spildevandet bortkøres med tankbil.</w:t>
      </w:r>
    </w:p>
    <w:p w14:paraId="189B2386" w14:textId="77777777" w:rsidR="00B03FAB" w:rsidRDefault="00B03FAB">
      <w:r>
        <w:lastRenderedPageBreak/>
        <w:t>Vilkår 26: Der skal være sikkerhed for at virksomheden ikke efterlader pladsen fyldt med affald eller usorteret jord.</w:t>
      </w:r>
    </w:p>
    <w:p w14:paraId="1536FC8B" w14:textId="77777777" w:rsidR="00B03FAB" w:rsidRDefault="00B03FAB">
      <w:r>
        <w:t>Vilkår 27 til 30: Der er egentlig tale om standartvilkår. Det kan overvejes om vilkår 27 skal fastholdes, da der ikke må håndteres affald på virksomheden.</w:t>
      </w:r>
    </w:p>
    <w:p w14:paraId="52B35541" w14:textId="39D2122E" w:rsidR="003803E5" w:rsidRDefault="00B03FAB">
      <w:r>
        <w:t>Vilkår 31: Driftsjournalerne skal sikre at virksomheden har styr på jordstrømmene, samt de forhold der har betydning for det eksterne miljø og grundvandet. Hvis vilkår 27 bortfalder, skal driftsjournalpunkterne omkring kontrol af belægningerne også bortfalde.</w:t>
      </w:r>
      <w:r w:rsidR="003803E5">
        <w:br w:type="page"/>
      </w:r>
    </w:p>
    <w:p w14:paraId="14B935FF" w14:textId="63050590" w:rsidR="00381C9A" w:rsidRPr="00B67B00" w:rsidRDefault="00DC1E1F" w:rsidP="00425369">
      <w:pPr>
        <w:pStyle w:val="Overskrift1"/>
        <w:jc w:val="left"/>
        <w:rPr>
          <w:sz w:val="28"/>
          <w:szCs w:val="28"/>
        </w:rPr>
      </w:pPr>
      <w:bookmarkStart w:id="26" w:name="_Toc205282941"/>
      <w:r w:rsidRPr="00B67B00">
        <w:rPr>
          <w:sz w:val="28"/>
          <w:szCs w:val="28"/>
        </w:rPr>
        <w:lastRenderedPageBreak/>
        <w:t xml:space="preserve">Miljøteknisk </w:t>
      </w:r>
      <w:r w:rsidR="00AB5FD9" w:rsidRPr="00B67B00">
        <w:rPr>
          <w:sz w:val="28"/>
          <w:szCs w:val="28"/>
        </w:rPr>
        <w:t>vurdering og beskrivelse</w:t>
      </w:r>
      <w:r w:rsidR="00266EF2" w:rsidRPr="00B67B00">
        <w:rPr>
          <w:sz w:val="28"/>
          <w:szCs w:val="28"/>
        </w:rPr>
        <w:t>:</w:t>
      </w:r>
      <w:bookmarkEnd w:id="26"/>
      <w:r w:rsidRPr="00B67B00">
        <w:rPr>
          <w:sz w:val="28"/>
          <w:szCs w:val="28"/>
        </w:rPr>
        <w:t xml:space="preserve"> </w:t>
      </w:r>
    </w:p>
    <w:p w14:paraId="55E9590E" w14:textId="77777777" w:rsidR="00D82E0F" w:rsidRDefault="00D82E0F">
      <w:r>
        <w:br w:type="page"/>
      </w:r>
    </w:p>
    <w:p w14:paraId="39997B6D" w14:textId="66B55777" w:rsidR="00D82E0F" w:rsidRPr="00B67B00" w:rsidRDefault="00D82E0F" w:rsidP="00425369">
      <w:pPr>
        <w:pStyle w:val="Overskrift1"/>
        <w:jc w:val="left"/>
        <w:rPr>
          <w:sz w:val="28"/>
          <w:szCs w:val="28"/>
        </w:rPr>
      </w:pPr>
      <w:bookmarkStart w:id="27" w:name="_Toc205282942"/>
      <w:r w:rsidRPr="00B67B00">
        <w:rPr>
          <w:sz w:val="28"/>
          <w:szCs w:val="28"/>
        </w:rPr>
        <w:lastRenderedPageBreak/>
        <w:t>Bilag 1: Støjberegninger</w:t>
      </w:r>
      <w:bookmarkEnd w:id="27"/>
    </w:p>
    <w:p w14:paraId="35624698" w14:textId="77777777" w:rsidR="00B67B00" w:rsidRDefault="00B67B00">
      <w:pPr>
        <w:rPr>
          <w:sz w:val="28"/>
          <w:szCs w:val="28"/>
        </w:rPr>
      </w:pPr>
      <w:r>
        <w:rPr>
          <w:sz w:val="28"/>
          <w:szCs w:val="28"/>
        </w:rPr>
        <w:br w:type="page"/>
      </w:r>
    </w:p>
    <w:p w14:paraId="18C58611" w14:textId="5D2A288B" w:rsidR="00D82E0F" w:rsidRPr="00B67B00" w:rsidRDefault="00D82E0F" w:rsidP="00425369">
      <w:pPr>
        <w:pStyle w:val="Overskrift1"/>
        <w:jc w:val="left"/>
        <w:rPr>
          <w:sz w:val="28"/>
          <w:szCs w:val="28"/>
        </w:rPr>
      </w:pPr>
      <w:bookmarkStart w:id="28" w:name="_Toc205282943"/>
      <w:r w:rsidRPr="00B67B00">
        <w:rPr>
          <w:sz w:val="28"/>
          <w:szCs w:val="28"/>
        </w:rPr>
        <w:lastRenderedPageBreak/>
        <w:t xml:space="preserve">Bilag </w:t>
      </w:r>
      <w:r w:rsidR="00AB5FD9" w:rsidRPr="00B67B00">
        <w:rPr>
          <w:sz w:val="28"/>
          <w:szCs w:val="28"/>
        </w:rPr>
        <w:t>2</w:t>
      </w:r>
      <w:r w:rsidRPr="00B67B00">
        <w:rPr>
          <w:sz w:val="28"/>
          <w:szCs w:val="28"/>
        </w:rPr>
        <w:t>: VVM-afgørelse</w:t>
      </w:r>
      <w:bookmarkEnd w:id="28"/>
    </w:p>
    <w:p w14:paraId="73E876AB" w14:textId="77777777" w:rsidR="00B67B00" w:rsidRDefault="00B67B00">
      <w:pPr>
        <w:rPr>
          <w:sz w:val="28"/>
          <w:szCs w:val="28"/>
        </w:rPr>
      </w:pPr>
      <w:r>
        <w:rPr>
          <w:sz w:val="28"/>
          <w:szCs w:val="28"/>
        </w:rPr>
        <w:br w:type="page"/>
      </w:r>
    </w:p>
    <w:p w14:paraId="132A2940" w14:textId="163B16DA" w:rsidR="00D82E0F" w:rsidRPr="00B67B00" w:rsidRDefault="00D82E0F" w:rsidP="00425369">
      <w:pPr>
        <w:pStyle w:val="Overskrift1"/>
        <w:jc w:val="left"/>
        <w:rPr>
          <w:sz w:val="28"/>
          <w:szCs w:val="28"/>
        </w:rPr>
      </w:pPr>
      <w:bookmarkStart w:id="29" w:name="_Toc205282944"/>
      <w:r w:rsidRPr="00B67B00">
        <w:rPr>
          <w:sz w:val="28"/>
          <w:szCs w:val="28"/>
        </w:rPr>
        <w:lastRenderedPageBreak/>
        <w:t xml:space="preserve">Bilag </w:t>
      </w:r>
      <w:r w:rsidR="00AB5FD9" w:rsidRPr="00B67B00">
        <w:rPr>
          <w:sz w:val="28"/>
          <w:szCs w:val="28"/>
        </w:rPr>
        <w:t>3</w:t>
      </w:r>
      <w:r w:rsidRPr="00B67B00">
        <w:rPr>
          <w:sz w:val="28"/>
          <w:szCs w:val="28"/>
        </w:rPr>
        <w:t>: Bygge- Gravetilladelse</w:t>
      </w:r>
      <w:bookmarkEnd w:id="29"/>
    </w:p>
    <w:p w14:paraId="415DEEBF" w14:textId="77777777" w:rsidR="00D82E0F" w:rsidRDefault="00D82E0F" w:rsidP="00D82E0F"/>
    <w:sectPr w:rsidR="00D82E0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r(--font-secondar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7A7"/>
    <w:multiLevelType w:val="hybridMultilevel"/>
    <w:tmpl w:val="3042A310"/>
    <w:lvl w:ilvl="0" w:tplc="0936DCBC">
      <w:start w:val="1"/>
      <w:numFmt w:val="decimal"/>
      <w:lvlText w:val="%1."/>
      <w:lvlJc w:val="left"/>
      <w:pPr>
        <w:ind w:left="1664"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D76733"/>
    <w:multiLevelType w:val="hybridMultilevel"/>
    <w:tmpl w:val="DDDE380E"/>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49F5083B"/>
    <w:multiLevelType w:val="hybridMultilevel"/>
    <w:tmpl w:val="C68C91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0167681"/>
    <w:multiLevelType w:val="hybridMultilevel"/>
    <w:tmpl w:val="13B67BFE"/>
    <w:lvl w:ilvl="0" w:tplc="0406000F">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4" w15:restartNumberingAfterBreak="0">
    <w:nsid w:val="71B27EB0"/>
    <w:multiLevelType w:val="hybridMultilevel"/>
    <w:tmpl w:val="573E5092"/>
    <w:lvl w:ilvl="0" w:tplc="0936DCBC">
      <w:start w:val="1"/>
      <w:numFmt w:val="decimal"/>
      <w:lvlText w:val="%1."/>
      <w:lvlJc w:val="left"/>
      <w:pPr>
        <w:ind w:left="1664" w:hanging="360"/>
      </w:pPr>
      <w:rPr>
        <w:rFonts w:hint="default"/>
      </w:rPr>
    </w:lvl>
    <w:lvl w:ilvl="1" w:tplc="4FACE990">
      <w:start w:val="4"/>
      <w:numFmt w:val="bullet"/>
      <w:lvlText w:val="-"/>
      <w:lvlJc w:val="left"/>
      <w:pPr>
        <w:ind w:left="2384" w:hanging="360"/>
      </w:pPr>
      <w:rPr>
        <w:rFonts w:ascii="Arial" w:eastAsiaTheme="minorHAnsi" w:hAnsi="Arial" w:cs="Arial" w:hint="default"/>
      </w:r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16cid:durableId="1638678167">
    <w:abstractNumId w:val="3"/>
  </w:num>
  <w:num w:numId="2" w16cid:durableId="1926724562">
    <w:abstractNumId w:val="4"/>
  </w:num>
  <w:num w:numId="3" w16cid:durableId="1422025160">
    <w:abstractNumId w:val="0"/>
  </w:num>
  <w:num w:numId="4" w16cid:durableId="1811363261">
    <w:abstractNumId w:val="2"/>
  </w:num>
  <w:num w:numId="5" w16cid:durableId="3963214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it Birkelund">
    <w15:presenceInfo w15:providerId="AD" w15:userId="S::bb@lyngkilde.dk::52e638e7-0e7a-4169-904e-2aa157085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1F"/>
    <w:rsid w:val="00001298"/>
    <w:rsid w:val="00094E3A"/>
    <w:rsid w:val="000C1DC3"/>
    <w:rsid w:val="00112499"/>
    <w:rsid w:val="00123833"/>
    <w:rsid w:val="00235B81"/>
    <w:rsid w:val="00266EF2"/>
    <w:rsid w:val="002E1909"/>
    <w:rsid w:val="00303A6C"/>
    <w:rsid w:val="00341944"/>
    <w:rsid w:val="00376D12"/>
    <w:rsid w:val="003803E5"/>
    <w:rsid w:val="00381C9A"/>
    <w:rsid w:val="00390521"/>
    <w:rsid w:val="00425369"/>
    <w:rsid w:val="00436369"/>
    <w:rsid w:val="004824F5"/>
    <w:rsid w:val="004D2654"/>
    <w:rsid w:val="004E04FD"/>
    <w:rsid w:val="00506D71"/>
    <w:rsid w:val="00513CB3"/>
    <w:rsid w:val="005259B7"/>
    <w:rsid w:val="00567CAC"/>
    <w:rsid w:val="005D129C"/>
    <w:rsid w:val="00683DD5"/>
    <w:rsid w:val="00690E37"/>
    <w:rsid w:val="00765CC6"/>
    <w:rsid w:val="007C6DB8"/>
    <w:rsid w:val="008B0A0B"/>
    <w:rsid w:val="008C5027"/>
    <w:rsid w:val="008D0C34"/>
    <w:rsid w:val="00926FBB"/>
    <w:rsid w:val="00941CBC"/>
    <w:rsid w:val="0095332C"/>
    <w:rsid w:val="00964070"/>
    <w:rsid w:val="009B2BBB"/>
    <w:rsid w:val="009C51BB"/>
    <w:rsid w:val="009D28E0"/>
    <w:rsid w:val="009E15BC"/>
    <w:rsid w:val="00A04A5A"/>
    <w:rsid w:val="00A34387"/>
    <w:rsid w:val="00A7460B"/>
    <w:rsid w:val="00AB5FD9"/>
    <w:rsid w:val="00B03FAB"/>
    <w:rsid w:val="00B1666A"/>
    <w:rsid w:val="00B479EC"/>
    <w:rsid w:val="00B67B00"/>
    <w:rsid w:val="00B90A3E"/>
    <w:rsid w:val="00BD13EC"/>
    <w:rsid w:val="00C52A5A"/>
    <w:rsid w:val="00CF6D8D"/>
    <w:rsid w:val="00CF7D21"/>
    <w:rsid w:val="00D05063"/>
    <w:rsid w:val="00D82E0F"/>
    <w:rsid w:val="00DC1E1F"/>
    <w:rsid w:val="00DD6C84"/>
    <w:rsid w:val="00DE7342"/>
    <w:rsid w:val="00E05A55"/>
    <w:rsid w:val="00E47308"/>
    <w:rsid w:val="00E552C7"/>
    <w:rsid w:val="00F303BE"/>
    <w:rsid w:val="00F7036A"/>
    <w:rsid w:val="00F93273"/>
    <w:rsid w:val="00FC2F63"/>
    <w:rsid w:val="00FD4355"/>
    <w:rsid w:val="00FE61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99F7"/>
  <w15:chartTrackingRefBased/>
  <w15:docId w15:val="{B1D23334-B89B-48B1-82F0-FEBE5AA8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AB"/>
  </w:style>
  <w:style w:type="paragraph" w:styleId="Overskrift1">
    <w:name w:val="heading 1"/>
    <w:basedOn w:val="Normal"/>
    <w:next w:val="Normal"/>
    <w:link w:val="Overskrift1Tegn"/>
    <w:uiPriority w:val="9"/>
    <w:qFormat/>
    <w:rsid w:val="00B03FAB"/>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03FA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B03FAB"/>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semiHidden/>
    <w:unhideWhenUsed/>
    <w:qFormat/>
    <w:rsid w:val="00B03FAB"/>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semiHidden/>
    <w:unhideWhenUsed/>
    <w:qFormat/>
    <w:rsid w:val="00B03FAB"/>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semiHidden/>
    <w:unhideWhenUsed/>
    <w:qFormat/>
    <w:rsid w:val="00B03FAB"/>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semiHidden/>
    <w:unhideWhenUsed/>
    <w:qFormat/>
    <w:rsid w:val="00B03FAB"/>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semiHidden/>
    <w:unhideWhenUsed/>
    <w:qFormat/>
    <w:rsid w:val="00B03FAB"/>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semiHidden/>
    <w:unhideWhenUsed/>
    <w:qFormat/>
    <w:rsid w:val="00B03FAB"/>
    <w:pPr>
      <w:keepNext/>
      <w:keepLines/>
      <w:spacing w:before="40" w:after="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3F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03FAB"/>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B03FAB"/>
    <w:rPr>
      <w:rFonts w:asciiTheme="majorHAnsi" w:eastAsiaTheme="majorEastAsia" w:hAnsiTheme="majorHAnsi" w:cstheme="majorBidi"/>
      <w:sz w:val="32"/>
      <w:szCs w:val="32"/>
    </w:rPr>
  </w:style>
  <w:style w:type="character" w:customStyle="1" w:styleId="Overskrift4Tegn">
    <w:name w:val="Overskrift 4 Tegn"/>
    <w:basedOn w:val="Standardskrifttypeiafsnit"/>
    <w:link w:val="Overskrift4"/>
    <w:uiPriority w:val="9"/>
    <w:semiHidden/>
    <w:rsid w:val="00B03FAB"/>
    <w:rPr>
      <w:rFonts w:asciiTheme="majorHAnsi" w:eastAsiaTheme="majorEastAsia" w:hAnsiTheme="majorHAnsi" w:cstheme="majorBidi"/>
      <w:i/>
      <w:iCs/>
      <w:sz w:val="30"/>
      <w:szCs w:val="30"/>
    </w:rPr>
  </w:style>
  <w:style w:type="character" w:customStyle="1" w:styleId="Overskrift5Tegn">
    <w:name w:val="Overskrift 5 Tegn"/>
    <w:basedOn w:val="Standardskrifttypeiafsnit"/>
    <w:link w:val="Overskrift5"/>
    <w:uiPriority w:val="9"/>
    <w:semiHidden/>
    <w:rsid w:val="00B03FAB"/>
    <w:rPr>
      <w:rFonts w:asciiTheme="majorHAnsi" w:eastAsiaTheme="majorEastAsia" w:hAnsiTheme="majorHAnsi" w:cstheme="majorBidi"/>
      <w:sz w:val="28"/>
      <w:szCs w:val="28"/>
    </w:rPr>
  </w:style>
  <w:style w:type="character" w:customStyle="1" w:styleId="Overskrift6Tegn">
    <w:name w:val="Overskrift 6 Tegn"/>
    <w:basedOn w:val="Standardskrifttypeiafsnit"/>
    <w:link w:val="Overskrift6"/>
    <w:uiPriority w:val="9"/>
    <w:semiHidden/>
    <w:rsid w:val="00B03FAB"/>
    <w:rPr>
      <w:rFonts w:asciiTheme="majorHAnsi" w:eastAsiaTheme="majorEastAsia" w:hAnsiTheme="majorHAnsi" w:cstheme="majorBidi"/>
      <w:i/>
      <w:iCs/>
      <w:sz w:val="26"/>
      <w:szCs w:val="26"/>
    </w:rPr>
  </w:style>
  <w:style w:type="character" w:customStyle="1" w:styleId="Overskrift7Tegn">
    <w:name w:val="Overskrift 7 Tegn"/>
    <w:basedOn w:val="Standardskrifttypeiafsnit"/>
    <w:link w:val="Overskrift7"/>
    <w:uiPriority w:val="9"/>
    <w:semiHidden/>
    <w:rsid w:val="00B03FAB"/>
    <w:rPr>
      <w:rFonts w:asciiTheme="majorHAnsi" w:eastAsiaTheme="majorEastAsia" w:hAnsiTheme="majorHAnsi" w:cstheme="majorBidi"/>
      <w:sz w:val="24"/>
      <w:szCs w:val="24"/>
    </w:rPr>
  </w:style>
  <w:style w:type="character" w:customStyle="1" w:styleId="Overskrift8Tegn">
    <w:name w:val="Overskrift 8 Tegn"/>
    <w:basedOn w:val="Standardskrifttypeiafsnit"/>
    <w:link w:val="Overskrift8"/>
    <w:uiPriority w:val="9"/>
    <w:semiHidden/>
    <w:rsid w:val="00B03FAB"/>
    <w:rPr>
      <w:rFonts w:asciiTheme="majorHAnsi" w:eastAsiaTheme="majorEastAsia" w:hAnsiTheme="majorHAnsi" w:cstheme="majorBidi"/>
      <w:i/>
      <w:iCs/>
      <w:sz w:val="22"/>
      <w:szCs w:val="22"/>
    </w:rPr>
  </w:style>
  <w:style w:type="character" w:customStyle="1" w:styleId="Overskrift9Tegn">
    <w:name w:val="Overskrift 9 Tegn"/>
    <w:basedOn w:val="Standardskrifttypeiafsnit"/>
    <w:link w:val="Overskrift9"/>
    <w:uiPriority w:val="9"/>
    <w:semiHidden/>
    <w:rsid w:val="00B03FAB"/>
    <w:rPr>
      <w:b/>
      <w:bCs/>
      <w:i/>
      <w:iCs/>
    </w:rPr>
  </w:style>
  <w:style w:type="paragraph" w:styleId="Titel">
    <w:name w:val="Title"/>
    <w:basedOn w:val="Normal"/>
    <w:next w:val="Normal"/>
    <w:link w:val="TitelTegn"/>
    <w:uiPriority w:val="10"/>
    <w:qFormat/>
    <w:rsid w:val="00B03FAB"/>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elTegn">
    <w:name w:val="Titel Tegn"/>
    <w:basedOn w:val="Standardskrifttypeiafsnit"/>
    <w:link w:val="Titel"/>
    <w:uiPriority w:val="10"/>
    <w:rsid w:val="00B03FAB"/>
    <w:rPr>
      <w:rFonts w:asciiTheme="majorHAnsi" w:eastAsiaTheme="majorEastAsia" w:hAnsiTheme="majorHAnsi" w:cstheme="majorBidi"/>
      <w:caps/>
      <w:color w:val="0E2841" w:themeColor="text2"/>
      <w:spacing w:val="30"/>
      <w:sz w:val="72"/>
      <w:szCs w:val="72"/>
    </w:rPr>
  </w:style>
  <w:style w:type="paragraph" w:styleId="Undertitel">
    <w:name w:val="Subtitle"/>
    <w:basedOn w:val="Normal"/>
    <w:next w:val="Normal"/>
    <w:link w:val="UndertitelTegn"/>
    <w:uiPriority w:val="11"/>
    <w:qFormat/>
    <w:rsid w:val="00B03FAB"/>
    <w:pPr>
      <w:numPr>
        <w:ilvl w:val="1"/>
      </w:numPr>
      <w:jc w:val="center"/>
    </w:pPr>
    <w:rPr>
      <w:color w:val="0E2841" w:themeColor="text2"/>
      <w:sz w:val="28"/>
      <w:szCs w:val="28"/>
    </w:rPr>
  </w:style>
  <w:style w:type="character" w:customStyle="1" w:styleId="UndertitelTegn">
    <w:name w:val="Undertitel Tegn"/>
    <w:basedOn w:val="Standardskrifttypeiafsnit"/>
    <w:link w:val="Undertitel"/>
    <w:uiPriority w:val="11"/>
    <w:rsid w:val="00B03FAB"/>
    <w:rPr>
      <w:color w:val="0E2841" w:themeColor="text2"/>
      <w:sz w:val="28"/>
      <w:szCs w:val="28"/>
    </w:rPr>
  </w:style>
  <w:style w:type="paragraph" w:styleId="Listeafsnit">
    <w:name w:val="List Paragraph"/>
    <w:basedOn w:val="Normal"/>
    <w:uiPriority w:val="34"/>
    <w:qFormat/>
    <w:rsid w:val="00112499"/>
    <w:pPr>
      <w:ind w:left="720"/>
      <w:contextualSpacing/>
    </w:pPr>
  </w:style>
  <w:style w:type="paragraph" w:styleId="Citat">
    <w:name w:val="Quote"/>
    <w:basedOn w:val="Normal"/>
    <w:next w:val="Normal"/>
    <w:link w:val="CitatTegn"/>
    <w:uiPriority w:val="29"/>
    <w:qFormat/>
    <w:rsid w:val="00B03FAB"/>
    <w:pPr>
      <w:spacing w:before="160"/>
      <w:ind w:left="720" w:right="720"/>
      <w:jc w:val="center"/>
    </w:pPr>
    <w:rPr>
      <w:i/>
      <w:iCs/>
      <w:color w:val="124F1A" w:themeColor="accent3" w:themeShade="BF"/>
      <w:sz w:val="24"/>
      <w:szCs w:val="24"/>
    </w:rPr>
  </w:style>
  <w:style w:type="character" w:customStyle="1" w:styleId="CitatTegn">
    <w:name w:val="Citat Tegn"/>
    <w:basedOn w:val="Standardskrifttypeiafsnit"/>
    <w:link w:val="Citat"/>
    <w:uiPriority w:val="29"/>
    <w:rsid w:val="00B03FAB"/>
    <w:rPr>
      <w:i/>
      <w:iCs/>
      <w:color w:val="124F1A" w:themeColor="accent3" w:themeShade="BF"/>
      <w:sz w:val="24"/>
      <w:szCs w:val="24"/>
    </w:rPr>
  </w:style>
  <w:style w:type="paragraph" w:styleId="Strktcitat">
    <w:name w:val="Intense Quote"/>
    <w:basedOn w:val="Normal"/>
    <w:next w:val="Normal"/>
    <w:link w:val="StrktcitatTegn"/>
    <w:uiPriority w:val="30"/>
    <w:qFormat/>
    <w:rsid w:val="00B03FAB"/>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StrktcitatTegn">
    <w:name w:val="Stærkt citat Tegn"/>
    <w:basedOn w:val="Standardskrifttypeiafsnit"/>
    <w:link w:val="Strktcitat"/>
    <w:uiPriority w:val="30"/>
    <w:rsid w:val="00B03FAB"/>
    <w:rPr>
      <w:rFonts w:asciiTheme="majorHAnsi" w:eastAsiaTheme="majorEastAsia" w:hAnsiTheme="majorHAnsi" w:cstheme="majorBidi"/>
      <w:caps/>
      <w:color w:val="0F4761" w:themeColor="accent1" w:themeShade="BF"/>
      <w:sz w:val="28"/>
      <w:szCs w:val="28"/>
    </w:rPr>
  </w:style>
  <w:style w:type="character" w:styleId="Kraftigfremhvning">
    <w:name w:val="Intense Emphasis"/>
    <w:basedOn w:val="Standardskrifttypeiafsnit"/>
    <w:uiPriority w:val="21"/>
    <w:qFormat/>
    <w:rsid w:val="00B03FAB"/>
    <w:rPr>
      <w:b/>
      <w:bCs/>
      <w:i/>
      <w:iCs/>
      <w:color w:val="auto"/>
    </w:rPr>
  </w:style>
  <w:style w:type="character" w:styleId="Kraftighenvisning">
    <w:name w:val="Intense Reference"/>
    <w:basedOn w:val="Standardskrifttypeiafsnit"/>
    <w:uiPriority w:val="32"/>
    <w:qFormat/>
    <w:rsid w:val="00B03FAB"/>
    <w:rPr>
      <w:b/>
      <w:bCs/>
      <w:caps w:val="0"/>
      <w:smallCaps/>
      <w:color w:val="auto"/>
      <w:spacing w:val="0"/>
      <w:u w:val="single"/>
    </w:rPr>
  </w:style>
  <w:style w:type="character" w:styleId="Hyperlink">
    <w:name w:val="Hyperlink"/>
    <w:basedOn w:val="Standardskrifttypeiafsnit"/>
    <w:uiPriority w:val="99"/>
    <w:unhideWhenUsed/>
    <w:rsid w:val="00A7460B"/>
    <w:rPr>
      <w:color w:val="467886" w:themeColor="hyperlink"/>
      <w:u w:val="single"/>
    </w:rPr>
  </w:style>
  <w:style w:type="character" w:styleId="Ulstomtale">
    <w:name w:val="Unresolved Mention"/>
    <w:basedOn w:val="Standardskrifttypeiafsnit"/>
    <w:uiPriority w:val="99"/>
    <w:semiHidden/>
    <w:unhideWhenUsed/>
    <w:rsid w:val="00A7460B"/>
    <w:rPr>
      <w:color w:val="605E5C"/>
      <w:shd w:val="clear" w:color="auto" w:fill="E1DFDD"/>
    </w:rPr>
  </w:style>
  <w:style w:type="character" w:styleId="Kommentarhenvisning">
    <w:name w:val="annotation reference"/>
    <w:basedOn w:val="Standardskrifttypeiafsnit"/>
    <w:uiPriority w:val="99"/>
    <w:semiHidden/>
    <w:unhideWhenUsed/>
    <w:rsid w:val="00094E3A"/>
    <w:rPr>
      <w:sz w:val="16"/>
      <w:szCs w:val="16"/>
    </w:rPr>
  </w:style>
  <w:style w:type="paragraph" w:styleId="Kommentartekst">
    <w:name w:val="annotation text"/>
    <w:basedOn w:val="Normal"/>
    <w:link w:val="KommentartekstTegn"/>
    <w:uiPriority w:val="99"/>
    <w:unhideWhenUsed/>
    <w:rsid w:val="00094E3A"/>
    <w:pPr>
      <w:spacing w:line="240" w:lineRule="auto"/>
    </w:pPr>
    <w:rPr>
      <w:sz w:val="20"/>
      <w:szCs w:val="20"/>
    </w:rPr>
  </w:style>
  <w:style w:type="character" w:customStyle="1" w:styleId="KommentartekstTegn">
    <w:name w:val="Kommentartekst Tegn"/>
    <w:basedOn w:val="Standardskrifttypeiafsnit"/>
    <w:link w:val="Kommentartekst"/>
    <w:uiPriority w:val="99"/>
    <w:rsid w:val="00094E3A"/>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094E3A"/>
    <w:rPr>
      <w:b/>
      <w:bCs/>
    </w:rPr>
  </w:style>
  <w:style w:type="character" w:customStyle="1" w:styleId="KommentaremneTegn">
    <w:name w:val="Kommentaremne Tegn"/>
    <w:basedOn w:val="KommentartekstTegn"/>
    <w:link w:val="Kommentaremne"/>
    <w:uiPriority w:val="99"/>
    <w:semiHidden/>
    <w:rsid w:val="00094E3A"/>
    <w:rPr>
      <w:rFonts w:ascii="Arial" w:hAnsi="Arial" w:cs="Arial"/>
      <w:b/>
      <w:bCs/>
      <w:sz w:val="20"/>
      <w:szCs w:val="20"/>
    </w:rPr>
  </w:style>
  <w:style w:type="table" w:styleId="Tabel-Gitter">
    <w:name w:val="Table Grid"/>
    <w:basedOn w:val="Tabel-Normal"/>
    <w:uiPriority w:val="39"/>
    <w:rsid w:val="005D129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semiHidden/>
    <w:unhideWhenUsed/>
    <w:qFormat/>
    <w:rsid w:val="00B03FAB"/>
    <w:pPr>
      <w:spacing w:line="240" w:lineRule="auto"/>
    </w:pPr>
    <w:rPr>
      <w:b/>
      <w:bCs/>
      <w:color w:val="404040" w:themeColor="text1" w:themeTint="BF"/>
      <w:sz w:val="16"/>
      <w:szCs w:val="16"/>
    </w:rPr>
  </w:style>
  <w:style w:type="character" w:styleId="Strk">
    <w:name w:val="Strong"/>
    <w:basedOn w:val="Standardskrifttypeiafsnit"/>
    <w:uiPriority w:val="22"/>
    <w:qFormat/>
    <w:rsid w:val="00B03FAB"/>
    <w:rPr>
      <w:b/>
      <w:bCs/>
    </w:rPr>
  </w:style>
  <w:style w:type="character" w:styleId="Fremhv">
    <w:name w:val="Emphasis"/>
    <w:basedOn w:val="Standardskrifttypeiafsnit"/>
    <w:uiPriority w:val="20"/>
    <w:qFormat/>
    <w:rsid w:val="00B03FAB"/>
    <w:rPr>
      <w:i/>
      <w:iCs/>
      <w:color w:val="000000" w:themeColor="text1"/>
    </w:rPr>
  </w:style>
  <w:style w:type="paragraph" w:styleId="Ingenafstand">
    <w:name w:val="No Spacing"/>
    <w:uiPriority w:val="1"/>
    <w:qFormat/>
    <w:rsid w:val="00B03FAB"/>
    <w:pPr>
      <w:spacing w:after="0" w:line="240" w:lineRule="auto"/>
    </w:pPr>
  </w:style>
  <w:style w:type="character" w:styleId="Svagfremhvning">
    <w:name w:val="Subtle Emphasis"/>
    <w:basedOn w:val="Standardskrifttypeiafsnit"/>
    <w:uiPriority w:val="19"/>
    <w:qFormat/>
    <w:rsid w:val="00B03FAB"/>
    <w:rPr>
      <w:i/>
      <w:iCs/>
      <w:color w:val="595959" w:themeColor="text1" w:themeTint="A6"/>
    </w:rPr>
  </w:style>
  <w:style w:type="character" w:styleId="Svaghenvisning">
    <w:name w:val="Subtle Reference"/>
    <w:basedOn w:val="Standardskrifttypeiafsnit"/>
    <w:uiPriority w:val="31"/>
    <w:qFormat/>
    <w:rsid w:val="00B03FAB"/>
    <w:rPr>
      <w:caps w:val="0"/>
      <w:smallCaps/>
      <w:color w:val="404040" w:themeColor="text1" w:themeTint="BF"/>
      <w:spacing w:val="0"/>
      <w:u w:val="single" w:color="7F7F7F" w:themeColor="text1" w:themeTint="80"/>
    </w:rPr>
  </w:style>
  <w:style w:type="character" w:styleId="Bogenstitel">
    <w:name w:val="Book Title"/>
    <w:basedOn w:val="Standardskrifttypeiafsnit"/>
    <w:uiPriority w:val="33"/>
    <w:qFormat/>
    <w:rsid w:val="00B03FAB"/>
    <w:rPr>
      <w:b/>
      <w:bCs/>
      <w:caps w:val="0"/>
      <w:smallCaps/>
      <w:spacing w:val="0"/>
    </w:rPr>
  </w:style>
  <w:style w:type="paragraph" w:styleId="Overskrift">
    <w:name w:val="TOC Heading"/>
    <w:basedOn w:val="Overskrift1"/>
    <w:next w:val="Normal"/>
    <w:uiPriority w:val="39"/>
    <w:unhideWhenUsed/>
    <w:qFormat/>
    <w:rsid w:val="00B03FAB"/>
    <w:pPr>
      <w:outlineLvl w:val="9"/>
    </w:pPr>
  </w:style>
  <w:style w:type="paragraph" w:styleId="Indholdsfortegnelse1">
    <w:name w:val="toc 1"/>
    <w:basedOn w:val="Normal"/>
    <w:next w:val="Normal"/>
    <w:autoRedefine/>
    <w:uiPriority w:val="39"/>
    <w:unhideWhenUsed/>
    <w:rsid w:val="00425369"/>
    <w:pPr>
      <w:spacing w:after="100"/>
    </w:pPr>
  </w:style>
  <w:style w:type="paragraph" w:styleId="Indholdsfortegnelse2">
    <w:name w:val="toc 2"/>
    <w:basedOn w:val="Normal"/>
    <w:next w:val="Normal"/>
    <w:autoRedefine/>
    <w:uiPriority w:val="39"/>
    <w:unhideWhenUsed/>
    <w:rsid w:val="00425369"/>
    <w:pPr>
      <w:spacing w:after="100"/>
      <w:ind w:left="210"/>
    </w:pPr>
  </w:style>
  <w:style w:type="paragraph" w:styleId="Korrektur">
    <w:name w:val="Revision"/>
    <w:hidden/>
    <w:uiPriority w:val="99"/>
    <w:semiHidden/>
    <w:rsid w:val="00B16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vest@friluftsraadet.dk" TargetMode="External"/><Relationship Id="rId13" Type="http://schemas.openxmlformats.org/officeDocument/2006/relationships/hyperlink" Target="mailto:sydsjaelland@sportsfiskerforbundet.d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naestved@dn.dk" TargetMode="External"/><Relationship Id="rId12" Type="http://schemas.openxmlformats.org/officeDocument/2006/relationships/hyperlink" Target="mailto:post@sportsfiskerforbundet.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M@naestved.dk"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museerne@museerne.dk" TargetMode="External"/><Relationship Id="rId5" Type="http://schemas.openxmlformats.org/officeDocument/2006/relationships/webSettings" Target="webSettings.xml"/><Relationship Id="rId15" Type="http://schemas.openxmlformats.org/officeDocument/2006/relationships/hyperlink" Target="http://www.dma.mst.dk" TargetMode="External"/><Relationship Id="rId10" Type="http://schemas.openxmlformats.org/officeDocument/2006/relationships/hyperlink" Target="mailto:naestved@museerne.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r@friluftsraadet.dk" TargetMode="External"/><Relationship Id="rId14" Type="http://schemas.openxmlformats.org/officeDocument/2006/relationships/hyperlink" Target="mailto:CTM@naestved.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æstve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E476-BFB9-43A2-B7B2-48F6B21A31BD}">
  <ds:schemaRefs>
    <ds:schemaRef ds:uri="http://schemas.openxmlformats.org/officeDocument/2006/bibliography"/>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3228</Words>
  <Characters>19985</Characters>
  <Application>Microsoft Office Word</Application>
  <DocSecurity>0</DocSecurity>
  <Lines>525</Lines>
  <Paragraphs>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Gregers Kiehn</dc:creator>
  <cp:keywords/>
  <dc:description/>
  <cp:lastModifiedBy>Gregers Kiehn</cp:lastModifiedBy>
  <cp:revision>2</cp:revision>
  <cp:lastPrinted>2025-10-15T06:49:00Z</cp:lastPrinted>
  <dcterms:created xsi:type="dcterms:W3CDTF">2025-10-15T07:10:00Z</dcterms:created>
  <dcterms:modified xsi:type="dcterms:W3CDTF">2025-10-15T07:10:00Z</dcterms:modified>
</cp:coreProperties>
</file>